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47FB" w14:textId="6496BE96" w:rsidR="004550BF" w:rsidRDefault="004550BF" w:rsidP="00C959A2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061A5CF5" w14:textId="77777777" w:rsidR="00C959A2" w:rsidRDefault="00C959A2" w:rsidP="002D34D6">
      <w:pPr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54F4FF62" w14:textId="6D3EC7EA" w:rsidR="0024464B" w:rsidRDefault="0024464B" w:rsidP="002D34D6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24464B">
        <w:rPr>
          <w:rFonts w:asciiTheme="majorHAnsi" w:hAnsiTheme="majorHAnsi" w:cstheme="minorHAnsi"/>
          <w:b/>
        </w:rPr>
        <w:t>EDUCATION</w:t>
      </w:r>
    </w:p>
    <w:p w14:paraId="55F627F2" w14:textId="77777777" w:rsidR="00AB0B76" w:rsidRDefault="00AB0B76">
      <w:pPr>
        <w:spacing w:after="0" w:line="240" w:lineRule="auto"/>
        <w:rPr>
          <w:rFonts w:asciiTheme="majorHAnsi" w:hAnsiTheme="majorHAnsi" w:cstheme="minorHAnsi"/>
          <w:b/>
        </w:rPr>
      </w:pPr>
    </w:p>
    <w:p w14:paraId="7DF495A3" w14:textId="77777777" w:rsidR="00AB0B76" w:rsidRDefault="00AB0B76" w:rsidP="002D34D6">
      <w:pPr>
        <w:spacing w:after="0"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POSTDOCTORAL:</w:t>
      </w:r>
    </w:p>
    <w:p w14:paraId="2B1D93D0" w14:textId="77777777" w:rsidR="00AB0B76" w:rsidRDefault="00AB0B76" w:rsidP="002D34D6">
      <w:p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Indiana University School of Medicine</w:t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  <w:t xml:space="preserve">              </w:t>
      </w:r>
      <w:r>
        <w:rPr>
          <w:rFonts w:asciiTheme="majorHAnsi" w:hAnsiTheme="majorHAnsi" w:cstheme="minorHAnsi"/>
        </w:rPr>
        <w:t>Indianapolis, IN</w:t>
      </w:r>
    </w:p>
    <w:p w14:paraId="28BC674F" w14:textId="77777777" w:rsidR="00AB0B76" w:rsidRDefault="00AB0B76" w:rsidP="002D34D6">
      <w:p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Medicine</w:t>
      </w:r>
      <w:r w:rsidR="00C723A7">
        <w:rPr>
          <w:rFonts w:asciiTheme="majorHAnsi" w:hAnsiTheme="majorHAnsi" w:cstheme="minorHAnsi"/>
        </w:rPr>
        <w:t xml:space="preserve"> Internship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        2015-2016</w:t>
      </w:r>
    </w:p>
    <w:p w14:paraId="5ED405E2" w14:textId="75800D3F" w:rsidR="00AB0B76" w:rsidRPr="002D34D6" w:rsidRDefault="00AB0B76" w:rsidP="002D34D6">
      <w:p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General Neurology Residency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    </w:t>
      </w:r>
      <w:r w:rsidR="00806B35">
        <w:rPr>
          <w:rFonts w:asciiTheme="majorHAnsi" w:hAnsiTheme="majorHAnsi" w:cstheme="minorHAnsi"/>
        </w:rPr>
        <w:t>2016-Present</w:t>
      </w:r>
    </w:p>
    <w:p w14:paraId="06F2942F" w14:textId="77777777" w:rsidR="00AB0B76" w:rsidRDefault="00AB0B76" w:rsidP="002D34D6">
      <w:pPr>
        <w:spacing w:after="0" w:line="240" w:lineRule="auto"/>
        <w:rPr>
          <w:rFonts w:asciiTheme="majorHAnsi" w:hAnsiTheme="majorHAnsi" w:cstheme="minorHAnsi"/>
          <w:b/>
        </w:rPr>
      </w:pPr>
    </w:p>
    <w:p w14:paraId="232B83D3" w14:textId="77777777" w:rsidR="00AB0B76" w:rsidRDefault="00AB0B76" w:rsidP="002D34D6">
      <w:pPr>
        <w:spacing w:after="0"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GRADUATE: </w:t>
      </w:r>
    </w:p>
    <w:p w14:paraId="576D0AB2" w14:textId="77777777" w:rsidR="0024464B" w:rsidRPr="0024464B" w:rsidRDefault="0024464B" w:rsidP="002D34D6">
      <w:pPr>
        <w:spacing w:after="0" w:line="240" w:lineRule="auto"/>
        <w:rPr>
          <w:rFonts w:asciiTheme="majorHAnsi" w:hAnsiTheme="majorHAnsi" w:cstheme="minorHAnsi"/>
        </w:rPr>
      </w:pPr>
      <w:r w:rsidRPr="0024464B">
        <w:rPr>
          <w:rFonts w:asciiTheme="majorHAnsi" w:hAnsiTheme="majorHAnsi" w:cstheme="minorHAnsi"/>
          <w:b/>
        </w:rPr>
        <w:t>Indiana University School of Medicine</w:t>
      </w:r>
      <w:r w:rsidRPr="0024464B">
        <w:rPr>
          <w:rFonts w:asciiTheme="majorHAnsi" w:hAnsiTheme="majorHAnsi" w:cstheme="minorHAnsi"/>
          <w:b/>
        </w:rPr>
        <w:tab/>
      </w:r>
      <w:r w:rsidRPr="0024464B"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 xml:space="preserve">                         </w:t>
      </w:r>
      <w:r w:rsidR="00AB0B76">
        <w:rPr>
          <w:rFonts w:asciiTheme="majorHAnsi" w:hAnsiTheme="majorHAnsi" w:cstheme="minorHAnsi"/>
          <w:b/>
        </w:rPr>
        <w:tab/>
        <w:t xml:space="preserve">         </w:t>
      </w:r>
      <w:r w:rsidRPr="0024464B">
        <w:rPr>
          <w:rFonts w:asciiTheme="majorHAnsi" w:hAnsiTheme="majorHAnsi" w:cstheme="minorHAnsi"/>
        </w:rPr>
        <w:t>Gary, IN &amp; Indianapolis, IN</w:t>
      </w:r>
    </w:p>
    <w:p w14:paraId="0D402EBA" w14:textId="5F76B6D2" w:rsidR="0024464B" w:rsidRDefault="0024464B" w:rsidP="002D34D6">
      <w:pPr>
        <w:spacing w:after="0" w:line="240" w:lineRule="auto"/>
        <w:rPr>
          <w:rFonts w:asciiTheme="majorHAnsi" w:hAnsiTheme="majorHAnsi" w:cstheme="minorHAnsi"/>
        </w:rPr>
      </w:pPr>
      <w:r w:rsidRPr="0024464B">
        <w:rPr>
          <w:rFonts w:asciiTheme="majorHAnsi" w:hAnsiTheme="majorHAnsi" w:cstheme="minorHAnsi"/>
        </w:rPr>
        <w:t xml:space="preserve">Medical Doctorate 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 xml:space="preserve">                             </w:t>
      </w:r>
      <w:r w:rsidR="00AB0B76">
        <w:rPr>
          <w:rFonts w:asciiTheme="majorHAnsi" w:hAnsiTheme="majorHAnsi" w:cstheme="minorHAnsi"/>
        </w:rPr>
        <w:tab/>
      </w:r>
      <w:r w:rsidR="00AB0B76">
        <w:rPr>
          <w:rFonts w:asciiTheme="majorHAnsi" w:hAnsiTheme="majorHAnsi" w:cstheme="minorHAnsi"/>
        </w:rPr>
        <w:tab/>
      </w:r>
      <w:r w:rsidR="00AB0B76">
        <w:rPr>
          <w:rFonts w:asciiTheme="majorHAnsi" w:hAnsiTheme="majorHAnsi" w:cstheme="minorHAnsi"/>
        </w:rPr>
        <w:tab/>
      </w:r>
      <w:r w:rsidR="00AB0B76">
        <w:rPr>
          <w:rFonts w:asciiTheme="majorHAnsi" w:hAnsiTheme="majorHAnsi" w:cstheme="minorHAnsi"/>
        </w:rPr>
        <w:tab/>
        <w:t xml:space="preserve">         </w:t>
      </w:r>
      <w:r>
        <w:rPr>
          <w:rFonts w:asciiTheme="majorHAnsi" w:hAnsiTheme="majorHAnsi" w:cstheme="minorHAnsi"/>
        </w:rPr>
        <w:t>2011-</w:t>
      </w:r>
      <w:r w:rsidR="00AB0B76">
        <w:rPr>
          <w:rFonts w:asciiTheme="majorHAnsi" w:hAnsiTheme="majorHAnsi" w:cstheme="minorHAnsi"/>
        </w:rPr>
        <w:t>2015</w:t>
      </w:r>
    </w:p>
    <w:p w14:paraId="724D43CC" w14:textId="77777777" w:rsidR="0024464B" w:rsidRDefault="0024464B">
      <w:pPr>
        <w:spacing w:after="0" w:line="240" w:lineRule="auto"/>
        <w:ind w:left="360"/>
        <w:rPr>
          <w:rFonts w:asciiTheme="majorHAnsi" w:hAnsiTheme="majorHAnsi" w:cstheme="minorHAnsi"/>
        </w:rPr>
      </w:pPr>
    </w:p>
    <w:p w14:paraId="192EEC16" w14:textId="77777777" w:rsidR="00AB0B76" w:rsidRDefault="00AB0B76" w:rsidP="002D34D6">
      <w:pPr>
        <w:spacing w:after="0"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UNDERGRADUATE: </w:t>
      </w:r>
    </w:p>
    <w:p w14:paraId="50C71AA4" w14:textId="7265E296" w:rsidR="00AB0B76" w:rsidRPr="0024464B" w:rsidRDefault="0024464B" w:rsidP="002D34D6">
      <w:p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</w:rPr>
        <w:t>Purdue University</w:t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 w:rsidR="00AB0B76">
        <w:rPr>
          <w:rFonts w:asciiTheme="majorHAnsi" w:hAnsiTheme="majorHAnsi" w:cstheme="minorHAnsi"/>
          <w:b/>
        </w:rPr>
        <w:t xml:space="preserve">         </w:t>
      </w:r>
      <w:r w:rsidR="00AB0B76">
        <w:rPr>
          <w:rFonts w:asciiTheme="majorHAnsi" w:hAnsiTheme="majorHAnsi" w:cstheme="minorHAnsi"/>
          <w:b/>
        </w:rPr>
        <w:tab/>
      </w:r>
      <w:r w:rsidR="00AB0B76">
        <w:rPr>
          <w:rFonts w:asciiTheme="majorHAnsi" w:hAnsiTheme="majorHAnsi" w:cstheme="minorHAnsi"/>
          <w:b/>
        </w:rPr>
        <w:tab/>
        <w:t xml:space="preserve">         </w:t>
      </w:r>
      <w:r>
        <w:rPr>
          <w:rFonts w:asciiTheme="majorHAnsi" w:hAnsiTheme="majorHAnsi" w:cstheme="minorHAnsi"/>
        </w:rPr>
        <w:t>West Lafayette, IN</w:t>
      </w:r>
    </w:p>
    <w:p w14:paraId="0155E1AB" w14:textId="61E58F15" w:rsidR="00A20ED9" w:rsidRDefault="0024464B" w:rsidP="002D34D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Bachelor of Science in Biochemistry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</w:t>
      </w:r>
      <w:r w:rsidR="00A20ED9">
        <w:rPr>
          <w:rFonts w:asciiTheme="majorHAnsi" w:hAnsiTheme="majorHAnsi"/>
        </w:rPr>
        <w:t xml:space="preserve">               </w:t>
      </w:r>
      <w:r w:rsidR="00AB0B76">
        <w:rPr>
          <w:rFonts w:asciiTheme="majorHAnsi" w:hAnsiTheme="majorHAnsi"/>
        </w:rPr>
        <w:t xml:space="preserve">        </w:t>
      </w:r>
      <w:r>
        <w:rPr>
          <w:rFonts w:asciiTheme="majorHAnsi" w:hAnsiTheme="majorHAnsi"/>
        </w:rPr>
        <w:t>2007-2011</w:t>
      </w:r>
    </w:p>
    <w:p w14:paraId="56BF19A9" w14:textId="4EC5D858" w:rsidR="00AB0B76" w:rsidRDefault="00AB0B76">
      <w:pPr>
        <w:spacing w:after="0" w:line="240" w:lineRule="auto"/>
        <w:ind w:left="360" w:hanging="360"/>
        <w:rPr>
          <w:rFonts w:asciiTheme="majorHAnsi" w:hAnsiTheme="majorHAnsi"/>
          <w:b/>
        </w:rPr>
      </w:pPr>
    </w:p>
    <w:p w14:paraId="17098016" w14:textId="77777777" w:rsidR="004550BF" w:rsidRDefault="004550BF">
      <w:pPr>
        <w:spacing w:after="0" w:line="240" w:lineRule="auto"/>
        <w:ind w:left="360" w:hanging="360"/>
        <w:rPr>
          <w:rFonts w:asciiTheme="majorHAnsi" w:hAnsiTheme="majorHAnsi"/>
          <w:b/>
        </w:rPr>
      </w:pPr>
    </w:p>
    <w:p w14:paraId="0DBE642E" w14:textId="53723ED4" w:rsidR="0082120A" w:rsidRDefault="0082120A" w:rsidP="002D34D6">
      <w:pPr>
        <w:spacing w:after="0" w:line="240" w:lineRule="auto"/>
        <w:ind w:left="360" w:hanging="36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PROFESSIONAL ORGANIZATIONS</w:t>
      </w:r>
    </w:p>
    <w:p w14:paraId="60E120CF" w14:textId="37B47E37" w:rsidR="0082120A" w:rsidRDefault="0082120A">
      <w:pPr>
        <w:spacing w:after="0" w:line="240" w:lineRule="auto"/>
        <w:ind w:left="360" w:hanging="360"/>
        <w:rPr>
          <w:rFonts w:asciiTheme="majorHAnsi" w:hAnsiTheme="majorHAnsi"/>
          <w:b/>
        </w:rPr>
      </w:pPr>
    </w:p>
    <w:p w14:paraId="225AD5BB" w14:textId="4FD05FFC" w:rsidR="0082120A" w:rsidRDefault="0082120A">
      <w:pPr>
        <w:spacing w:after="0" w:line="240" w:lineRule="auto"/>
        <w:ind w:left="360" w:hanging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American Academy of Neurology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</w:t>
      </w:r>
      <w:r w:rsidRPr="002D34D6">
        <w:rPr>
          <w:rFonts w:asciiTheme="majorHAnsi" w:hAnsiTheme="majorHAnsi"/>
        </w:rPr>
        <w:t>2016-Present</w:t>
      </w:r>
    </w:p>
    <w:p w14:paraId="07FF3405" w14:textId="2FFE5D09" w:rsidR="0082120A" w:rsidRPr="002D34D6" w:rsidRDefault="0082120A">
      <w:pPr>
        <w:spacing w:after="0" w:line="240" w:lineRule="auto"/>
        <w:ind w:left="360" w:hanging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Indiana Neurological Society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</w:t>
      </w:r>
      <w:r>
        <w:rPr>
          <w:rFonts w:asciiTheme="majorHAnsi" w:hAnsiTheme="majorHAnsi"/>
        </w:rPr>
        <w:t>2016-Present</w:t>
      </w:r>
    </w:p>
    <w:p w14:paraId="399AD2D7" w14:textId="7DFA4BBF" w:rsidR="004550BF" w:rsidRDefault="004550BF" w:rsidP="002D34D6">
      <w:pPr>
        <w:spacing w:after="0" w:line="240" w:lineRule="auto"/>
        <w:ind w:left="360" w:hanging="360"/>
        <w:jc w:val="center"/>
        <w:rPr>
          <w:rFonts w:asciiTheme="majorHAnsi" w:hAnsiTheme="majorHAnsi"/>
          <w:b/>
        </w:rPr>
      </w:pPr>
    </w:p>
    <w:p w14:paraId="0638DEBE" w14:textId="77777777" w:rsidR="004550BF" w:rsidRDefault="004550BF" w:rsidP="002D34D6">
      <w:pPr>
        <w:spacing w:after="0" w:line="240" w:lineRule="auto"/>
        <w:ind w:left="360" w:hanging="360"/>
        <w:jc w:val="center"/>
        <w:rPr>
          <w:rFonts w:asciiTheme="majorHAnsi" w:hAnsiTheme="majorHAnsi"/>
          <w:b/>
        </w:rPr>
      </w:pPr>
    </w:p>
    <w:p w14:paraId="7C485F9A" w14:textId="1CE2887D" w:rsidR="00A20ED9" w:rsidRDefault="00535B74" w:rsidP="002D34D6">
      <w:pPr>
        <w:spacing w:after="0" w:line="240" w:lineRule="auto"/>
        <w:ind w:left="360" w:hanging="360"/>
        <w:jc w:val="center"/>
        <w:rPr>
          <w:rFonts w:asciiTheme="majorHAnsi" w:hAnsiTheme="majorHAnsi"/>
          <w:b/>
        </w:rPr>
      </w:pPr>
      <w:r w:rsidRPr="00535B74">
        <w:rPr>
          <w:rFonts w:asciiTheme="majorHAnsi" w:hAnsiTheme="majorHAnsi"/>
          <w:b/>
        </w:rPr>
        <w:t>HONO</w:t>
      </w:r>
      <w:r w:rsidR="00A20ED9">
        <w:rPr>
          <w:rFonts w:asciiTheme="majorHAnsi" w:hAnsiTheme="majorHAnsi"/>
          <w:b/>
        </w:rPr>
        <w:t>R</w:t>
      </w:r>
      <w:r w:rsidR="00D1376A">
        <w:rPr>
          <w:rFonts w:asciiTheme="majorHAnsi" w:hAnsiTheme="majorHAnsi"/>
          <w:b/>
        </w:rPr>
        <w:t>S</w:t>
      </w:r>
    </w:p>
    <w:p w14:paraId="25E45F5E" w14:textId="77777777" w:rsidR="00806B35" w:rsidRDefault="00806B35">
      <w:pPr>
        <w:spacing w:after="0" w:line="240" w:lineRule="auto"/>
        <w:ind w:left="360" w:hanging="360"/>
        <w:rPr>
          <w:rFonts w:asciiTheme="majorHAnsi" w:hAnsiTheme="majorHAnsi"/>
          <w:b/>
        </w:rPr>
      </w:pPr>
    </w:p>
    <w:p w14:paraId="7F88A23C" w14:textId="3EAF0D38" w:rsidR="00D1376A" w:rsidRPr="00D1376A" w:rsidRDefault="00D1376A">
      <w:pPr>
        <w:spacing w:after="0" w:line="240" w:lineRule="auto"/>
        <w:ind w:left="360" w:hanging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Undergraduate</w:t>
      </w:r>
    </w:p>
    <w:p w14:paraId="37C4CB69" w14:textId="5C9AE918" w:rsidR="005352A1" w:rsidRDefault="00165E8F" w:rsidP="002D34D6">
      <w:pPr>
        <w:spacing w:after="0" w:line="240" w:lineRule="auto"/>
        <w:rPr>
          <w:rFonts w:asciiTheme="majorHAnsi" w:hAnsiTheme="majorHAnsi"/>
        </w:rPr>
      </w:pPr>
      <w:r w:rsidRPr="00D1376A">
        <w:rPr>
          <w:rFonts w:asciiTheme="majorHAnsi" w:hAnsiTheme="majorHAnsi"/>
        </w:rPr>
        <w:t>Recipient of Gruel Memorial Scholarship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D1376A">
        <w:rPr>
          <w:rFonts w:asciiTheme="majorHAnsi" w:hAnsiTheme="majorHAnsi"/>
          <w:b/>
        </w:rPr>
        <w:t xml:space="preserve">         </w:t>
      </w:r>
      <w:r>
        <w:rPr>
          <w:rFonts w:asciiTheme="majorHAnsi" w:hAnsiTheme="majorHAnsi"/>
        </w:rPr>
        <w:t>2010-201</w:t>
      </w:r>
      <w:r w:rsidR="00D1376A">
        <w:rPr>
          <w:rFonts w:asciiTheme="majorHAnsi" w:hAnsiTheme="majorHAnsi"/>
        </w:rPr>
        <w:t>1</w:t>
      </w:r>
    </w:p>
    <w:p w14:paraId="1AF1B476" w14:textId="6517066B" w:rsidR="00DB6B0A" w:rsidRDefault="00B524AF">
      <w:pPr>
        <w:spacing w:after="0" w:line="240" w:lineRule="auto"/>
        <w:rPr>
          <w:rFonts w:asciiTheme="majorHAnsi" w:hAnsiTheme="majorHAnsi"/>
        </w:rPr>
      </w:pPr>
      <w:r w:rsidRPr="00D1376A">
        <w:rPr>
          <w:rFonts w:asciiTheme="majorHAnsi" w:hAnsiTheme="majorHAnsi"/>
        </w:rPr>
        <w:t>Recipient of Discovery Park Internship Program Scholarship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</w:t>
      </w:r>
      <w:r w:rsidR="00D1376A">
        <w:rPr>
          <w:rFonts w:asciiTheme="majorHAnsi" w:hAnsiTheme="majorHAnsi"/>
          <w:b/>
        </w:rPr>
        <w:t xml:space="preserve">     </w:t>
      </w:r>
      <w:r w:rsidR="00D1376A">
        <w:rPr>
          <w:rFonts w:asciiTheme="majorHAnsi" w:hAnsiTheme="majorHAnsi"/>
          <w:b/>
        </w:rPr>
        <w:tab/>
        <w:t xml:space="preserve">         </w:t>
      </w:r>
      <w:r>
        <w:rPr>
          <w:rFonts w:asciiTheme="majorHAnsi" w:hAnsiTheme="majorHAnsi"/>
        </w:rPr>
        <w:t>2010-2011</w:t>
      </w:r>
    </w:p>
    <w:p w14:paraId="16E7EC9E" w14:textId="42239C36" w:rsidR="004550BF" w:rsidRDefault="004550BF" w:rsidP="00C959A2">
      <w:pPr>
        <w:spacing w:after="0" w:line="240" w:lineRule="auto"/>
        <w:jc w:val="center"/>
        <w:rPr>
          <w:rFonts w:asciiTheme="majorHAnsi" w:hAnsiTheme="majorHAnsi"/>
        </w:rPr>
      </w:pPr>
    </w:p>
    <w:p w14:paraId="6B2C9835" w14:textId="77777777" w:rsidR="00C959A2" w:rsidRDefault="00C959A2" w:rsidP="002D34D6">
      <w:pPr>
        <w:spacing w:after="0" w:line="240" w:lineRule="auto"/>
        <w:jc w:val="center"/>
        <w:rPr>
          <w:rFonts w:asciiTheme="majorHAnsi" w:hAnsiTheme="majorHAnsi"/>
        </w:rPr>
      </w:pPr>
    </w:p>
    <w:p w14:paraId="407D862B" w14:textId="3F5E14AF" w:rsidR="00806B35" w:rsidRDefault="00DB6B0A" w:rsidP="002D34D6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RESEARCH EXPERIENCE</w:t>
      </w:r>
    </w:p>
    <w:p w14:paraId="2C1C6D16" w14:textId="77777777" w:rsidR="00343B94" w:rsidRDefault="00343B94" w:rsidP="002D34D6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5991B17E" w14:textId="25CEA169" w:rsidR="00723803" w:rsidRPr="00723803" w:rsidRDefault="00746222" w:rsidP="002D34D6">
      <w:pPr>
        <w:tabs>
          <w:tab w:val="left" w:pos="-18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Purdue University – Department of Medicinal Chemistry </w:t>
      </w:r>
      <w:r w:rsidR="005A7B02">
        <w:rPr>
          <w:rFonts w:asciiTheme="majorHAnsi" w:hAnsiTheme="majorHAnsi"/>
          <w:b/>
        </w:rPr>
        <w:t>a</w:t>
      </w:r>
      <w:r w:rsidR="00723803">
        <w:rPr>
          <w:rFonts w:asciiTheme="majorHAnsi" w:hAnsiTheme="majorHAnsi"/>
          <w:b/>
        </w:rPr>
        <w:t xml:space="preserve">nd                     </w:t>
      </w:r>
      <w:r w:rsidR="005A7B02">
        <w:rPr>
          <w:rFonts w:asciiTheme="majorHAnsi" w:hAnsiTheme="majorHAnsi"/>
          <w:b/>
        </w:rPr>
        <w:t xml:space="preserve">       </w:t>
      </w:r>
      <w:r w:rsidR="00723803">
        <w:rPr>
          <w:rFonts w:asciiTheme="majorHAnsi" w:hAnsiTheme="majorHAnsi"/>
        </w:rPr>
        <w:t>West Lafayette, IN</w:t>
      </w:r>
    </w:p>
    <w:p w14:paraId="45531A12" w14:textId="77777777" w:rsidR="00746222" w:rsidRPr="00723803" w:rsidRDefault="00746222" w:rsidP="002D34D6">
      <w:pPr>
        <w:tabs>
          <w:tab w:val="left" w:pos="-18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Molecular Pharmacology </w:t>
      </w:r>
      <w:r w:rsidR="00723803">
        <w:rPr>
          <w:rFonts w:asciiTheme="majorHAnsi" w:hAnsiTheme="majorHAnsi"/>
          <w:b/>
        </w:rPr>
        <w:tab/>
      </w:r>
      <w:r w:rsidR="00723803">
        <w:rPr>
          <w:rFonts w:asciiTheme="majorHAnsi" w:hAnsiTheme="majorHAnsi"/>
          <w:b/>
        </w:rPr>
        <w:tab/>
      </w:r>
      <w:r w:rsidR="00723803">
        <w:rPr>
          <w:rFonts w:asciiTheme="majorHAnsi" w:hAnsiTheme="majorHAnsi"/>
          <w:b/>
        </w:rPr>
        <w:tab/>
      </w:r>
      <w:r w:rsidR="00723803">
        <w:rPr>
          <w:rFonts w:asciiTheme="majorHAnsi" w:hAnsiTheme="majorHAnsi"/>
          <w:b/>
        </w:rPr>
        <w:tab/>
      </w:r>
      <w:r w:rsidR="00723803">
        <w:rPr>
          <w:rFonts w:asciiTheme="majorHAnsi" w:hAnsiTheme="majorHAnsi"/>
          <w:b/>
        </w:rPr>
        <w:tab/>
      </w:r>
      <w:r w:rsidR="00723803">
        <w:rPr>
          <w:rFonts w:asciiTheme="majorHAnsi" w:hAnsiTheme="majorHAnsi"/>
          <w:b/>
        </w:rPr>
        <w:tab/>
        <w:t xml:space="preserve">        </w:t>
      </w:r>
      <w:r w:rsidR="00723803">
        <w:rPr>
          <w:rFonts w:asciiTheme="majorHAnsi" w:hAnsiTheme="majorHAnsi"/>
        </w:rPr>
        <w:t>April – August 2011</w:t>
      </w:r>
    </w:p>
    <w:p w14:paraId="201C0294" w14:textId="77777777" w:rsidR="00723803" w:rsidRDefault="00746222" w:rsidP="002D34D6">
      <w:pPr>
        <w:tabs>
          <w:tab w:val="left" w:pos="-18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Research Assis</w:t>
      </w:r>
      <w:r w:rsidR="00723803">
        <w:rPr>
          <w:rFonts w:asciiTheme="majorHAnsi" w:hAnsiTheme="majorHAnsi"/>
        </w:rPr>
        <w:t>tant</w:t>
      </w:r>
      <w:r w:rsidR="00723803">
        <w:rPr>
          <w:rFonts w:asciiTheme="majorHAnsi" w:hAnsiTheme="majorHAnsi"/>
        </w:rPr>
        <w:tab/>
      </w:r>
      <w:r w:rsidR="00723803">
        <w:rPr>
          <w:rFonts w:asciiTheme="majorHAnsi" w:hAnsiTheme="majorHAnsi"/>
        </w:rPr>
        <w:tab/>
      </w:r>
      <w:r w:rsidR="00723803">
        <w:rPr>
          <w:rFonts w:asciiTheme="majorHAnsi" w:hAnsiTheme="majorHAnsi"/>
        </w:rPr>
        <w:tab/>
      </w:r>
      <w:r w:rsidR="00723803">
        <w:rPr>
          <w:rFonts w:asciiTheme="majorHAnsi" w:hAnsiTheme="majorHAnsi"/>
        </w:rPr>
        <w:tab/>
        <w:t xml:space="preserve">                 </w:t>
      </w:r>
    </w:p>
    <w:p w14:paraId="6D9B99AA" w14:textId="37D78A85" w:rsidR="00746222" w:rsidRPr="002D34D6" w:rsidRDefault="00746222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>Project Title: Sens</w:t>
      </w:r>
      <w:r w:rsidR="002D34D6">
        <w:rPr>
          <w:rFonts w:asciiTheme="majorHAnsi" w:hAnsiTheme="majorHAnsi"/>
        </w:rPr>
        <w:t xml:space="preserve">itive Kinase Assay Linked with </w:t>
      </w:r>
      <w:proofErr w:type="spellStart"/>
      <w:r w:rsidR="002D34D6">
        <w:rPr>
          <w:rFonts w:asciiTheme="majorHAnsi" w:hAnsiTheme="majorHAnsi"/>
        </w:rPr>
        <w:t>p</w:t>
      </w:r>
      <w:r w:rsidRPr="002D34D6">
        <w:rPr>
          <w:rFonts w:asciiTheme="majorHAnsi" w:hAnsiTheme="majorHAnsi"/>
        </w:rPr>
        <w:t>hosphoproteomics</w:t>
      </w:r>
      <w:proofErr w:type="spellEnd"/>
      <w:r w:rsidRPr="002D34D6">
        <w:rPr>
          <w:rFonts w:asciiTheme="majorHAnsi" w:hAnsiTheme="majorHAnsi"/>
        </w:rPr>
        <w:t xml:space="preserve"> for Identifying Direct Kinase Substrates</w:t>
      </w:r>
    </w:p>
    <w:p w14:paraId="05630DEA" w14:textId="77777777" w:rsidR="00746222" w:rsidRPr="002D34D6" w:rsidRDefault="00746222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>Principal Investigator: Dr. W. Andy Tao</w:t>
      </w:r>
    </w:p>
    <w:p w14:paraId="441986ED" w14:textId="77777777" w:rsidR="00A16D99" w:rsidRPr="002D34D6" w:rsidRDefault="00677867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 xml:space="preserve">Investigated the use of a kinase assay with </w:t>
      </w:r>
      <w:proofErr w:type="spellStart"/>
      <w:r w:rsidRPr="002D34D6">
        <w:rPr>
          <w:rFonts w:asciiTheme="majorHAnsi" w:hAnsiTheme="majorHAnsi"/>
        </w:rPr>
        <w:t>phosphoproteomics</w:t>
      </w:r>
      <w:proofErr w:type="spellEnd"/>
      <w:r w:rsidRPr="002D34D6">
        <w:rPr>
          <w:rFonts w:asciiTheme="majorHAnsi" w:hAnsiTheme="majorHAnsi"/>
        </w:rPr>
        <w:t xml:space="preserve"> for determining direct kinase substrates</w:t>
      </w:r>
    </w:p>
    <w:p w14:paraId="2259FF6D" w14:textId="77777777" w:rsidR="00746222" w:rsidRPr="002D34D6" w:rsidRDefault="00746222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>Maintained and collected cell cultures, prepared cell samples, and aided in determining optimal experiment conditions</w:t>
      </w:r>
    </w:p>
    <w:p w14:paraId="71A8BD74" w14:textId="77777777" w:rsidR="00746222" w:rsidRDefault="00746222">
      <w:pPr>
        <w:spacing w:after="0" w:line="240" w:lineRule="auto"/>
        <w:ind w:left="360"/>
        <w:rPr>
          <w:rFonts w:asciiTheme="majorHAnsi" w:hAnsiTheme="majorHAnsi"/>
          <w:b/>
        </w:rPr>
      </w:pPr>
    </w:p>
    <w:p w14:paraId="4B4AA593" w14:textId="534EDA80" w:rsidR="00DB6B0A" w:rsidRDefault="002F4787" w:rsidP="002D34D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Pur</w:t>
      </w:r>
      <w:r w:rsidR="0060365F">
        <w:rPr>
          <w:rFonts w:asciiTheme="majorHAnsi" w:hAnsiTheme="majorHAnsi"/>
          <w:b/>
        </w:rPr>
        <w:t xml:space="preserve">due University - Discovery Park Research </w:t>
      </w:r>
      <w:r>
        <w:rPr>
          <w:rFonts w:asciiTheme="majorHAnsi" w:hAnsiTheme="majorHAnsi"/>
          <w:b/>
        </w:rPr>
        <w:t>Internship</w:t>
      </w:r>
      <w:r w:rsidR="0060365F">
        <w:rPr>
          <w:rFonts w:asciiTheme="majorHAnsi" w:hAnsiTheme="majorHAnsi"/>
        </w:rPr>
        <w:t xml:space="preserve">                                </w:t>
      </w:r>
      <w:r w:rsidR="005A7B02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>West Lafayette, IN</w:t>
      </w:r>
    </w:p>
    <w:p w14:paraId="09BEDED5" w14:textId="7CB0EE4F" w:rsidR="002F4787" w:rsidRDefault="00343B94" w:rsidP="002D34D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Project Manager</w:t>
      </w:r>
      <w:r w:rsidR="00746222">
        <w:rPr>
          <w:rFonts w:asciiTheme="majorHAnsi" w:hAnsiTheme="majorHAnsi"/>
        </w:rPr>
        <w:tab/>
      </w:r>
      <w:r w:rsidR="00746222">
        <w:rPr>
          <w:rFonts w:asciiTheme="majorHAnsi" w:hAnsiTheme="majorHAnsi"/>
        </w:rPr>
        <w:tab/>
      </w:r>
      <w:r w:rsidR="00746222">
        <w:rPr>
          <w:rFonts w:asciiTheme="majorHAnsi" w:hAnsiTheme="majorHAnsi"/>
        </w:rPr>
        <w:tab/>
      </w:r>
      <w:r w:rsidR="00746222">
        <w:rPr>
          <w:rFonts w:asciiTheme="majorHAnsi" w:hAnsiTheme="majorHAnsi"/>
        </w:rPr>
        <w:tab/>
      </w:r>
      <w:r w:rsidR="00746222">
        <w:rPr>
          <w:rFonts w:asciiTheme="majorHAnsi" w:hAnsiTheme="majorHAnsi"/>
        </w:rPr>
        <w:tab/>
      </w:r>
      <w:r w:rsidR="00746222">
        <w:rPr>
          <w:rFonts w:asciiTheme="majorHAnsi" w:hAnsiTheme="majorHAnsi"/>
        </w:rPr>
        <w:tab/>
      </w:r>
      <w:r w:rsidR="00746222">
        <w:rPr>
          <w:rFonts w:asciiTheme="majorHAnsi" w:hAnsiTheme="majorHAnsi"/>
        </w:rPr>
        <w:tab/>
        <w:t xml:space="preserve"> </w:t>
      </w:r>
      <w:r w:rsidR="0060365F">
        <w:rPr>
          <w:rFonts w:asciiTheme="majorHAnsi" w:hAnsiTheme="majorHAnsi"/>
        </w:rPr>
        <w:t>August</w:t>
      </w:r>
      <w:r w:rsidR="00746222">
        <w:rPr>
          <w:rFonts w:asciiTheme="majorHAnsi" w:hAnsiTheme="majorHAnsi"/>
        </w:rPr>
        <w:t xml:space="preserve"> 2010</w:t>
      </w:r>
      <w:r w:rsidR="0060365F">
        <w:rPr>
          <w:rFonts w:asciiTheme="majorHAnsi" w:hAnsiTheme="majorHAnsi"/>
        </w:rPr>
        <w:t>-April 2011</w:t>
      </w:r>
    </w:p>
    <w:p w14:paraId="7A775077" w14:textId="77777777" w:rsidR="002F4787" w:rsidRDefault="002F4787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Project Title:</w:t>
      </w:r>
      <w:r w:rsidR="0060365F">
        <w:rPr>
          <w:rFonts w:asciiTheme="majorHAnsi" w:hAnsiTheme="majorHAnsi"/>
        </w:rPr>
        <w:t xml:space="preserve"> Effects of Nanoparticles on Cell Signaling Pathways</w:t>
      </w:r>
    </w:p>
    <w:p w14:paraId="4E56E32F" w14:textId="77777777" w:rsidR="0060365F" w:rsidRDefault="0060365F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Principal Investigator: Dr. W. Andy Tao</w:t>
      </w:r>
    </w:p>
    <w:p w14:paraId="765668F3" w14:textId="77777777" w:rsidR="0060365F" w:rsidRDefault="0060365F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Investigated the e</w:t>
      </w:r>
      <w:bookmarkStart w:id="0" w:name="_GoBack"/>
      <w:bookmarkEnd w:id="0"/>
      <w:r>
        <w:rPr>
          <w:rFonts w:asciiTheme="majorHAnsi" w:hAnsiTheme="majorHAnsi"/>
        </w:rPr>
        <w:t>ffects of gold nanoparticles on phosphorylation cascades</w:t>
      </w:r>
    </w:p>
    <w:p w14:paraId="6C051B2D" w14:textId="77777777" w:rsidR="0060365F" w:rsidRDefault="0060365F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Maint</w:t>
      </w:r>
      <w:r w:rsidR="00343B94">
        <w:rPr>
          <w:rFonts w:asciiTheme="majorHAnsi" w:hAnsiTheme="majorHAnsi"/>
        </w:rPr>
        <w:t>ained, stimulated and collected cell cultures, prepared samples and performed western blot analysis</w:t>
      </w:r>
    </w:p>
    <w:p w14:paraId="3AB9D5C1" w14:textId="77777777" w:rsidR="005A7B02" w:rsidRDefault="005A7B02">
      <w:pPr>
        <w:spacing w:after="0" w:line="240" w:lineRule="auto"/>
        <w:ind w:left="360" w:hanging="360"/>
        <w:rPr>
          <w:rFonts w:asciiTheme="majorHAnsi" w:hAnsiTheme="majorHAnsi"/>
        </w:rPr>
      </w:pPr>
    </w:p>
    <w:p w14:paraId="15685A88" w14:textId="031308DF" w:rsidR="005352A1" w:rsidRDefault="00F37FF7" w:rsidP="002D34D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Purdue University – Department of Medicinal Chemistry </w:t>
      </w:r>
      <w:r w:rsidR="005A7B02">
        <w:rPr>
          <w:rFonts w:asciiTheme="majorHAnsi" w:hAnsiTheme="majorHAnsi"/>
          <w:b/>
        </w:rPr>
        <w:t>and</w:t>
      </w:r>
      <w:r w:rsidR="000B1F9B">
        <w:rPr>
          <w:rFonts w:asciiTheme="majorHAnsi" w:hAnsiTheme="majorHAnsi"/>
          <w:b/>
        </w:rPr>
        <w:tab/>
      </w:r>
      <w:r w:rsidR="000B1F9B">
        <w:rPr>
          <w:rFonts w:asciiTheme="majorHAnsi" w:hAnsiTheme="majorHAnsi"/>
          <w:b/>
        </w:rPr>
        <w:tab/>
        <w:t xml:space="preserve">          </w:t>
      </w:r>
      <w:r w:rsidR="000B1F9B">
        <w:rPr>
          <w:rFonts w:asciiTheme="majorHAnsi" w:hAnsiTheme="majorHAnsi"/>
        </w:rPr>
        <w:t>West Lafayette, IN</w:t>
      </w:r>
    </w:p>
    <w:p w14:paraId="5F65C0D0" w14:textId="43B4A97F" w:rsidR="005352A1" w:rsidRDefault="00F37FF7" w:rsidP="002D34D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Molecular Pharmacology</w:t>
      </w:r>
      <w:r w:rsidR="000B1F9B">
        <w:rPr>
          <w:rFonts w:asciiTheme="majorHAnsi" w:hAnsiTheme="majorHAnsi"/>
          <w:b/>
        </w:rPr>
        <w:tab/>
      </w:r>
      <w:r w:rsidR="000B1F9B">
        <w:rPr>
          <w:rFonts w:asciiTheme="majorHAnsi" w:hAnsiTheme="majorHAnsi"/>
          <w:b/>
        </w:rPr>
        <w:tab/>
      </w:r>
      <w:r w:rsidR="000B1F9B">
        <w:rPr>
          <w:rFonts w:asciiTheme="majorHAnsi" w:hAnsiTheme="majorHAnsi"/>
          <w:b/>
        </w:rPr>
        <w:tab/>
      </w:r>
      <w:r w:rsidR="000B1F9B">
        <w:rPr>
          <w:rFonts w:asciiTheme="majorHAnsi" w:hAnsiTheme="majorHAnsi"/>
          <w:b/>
        </w:rPr>
        <w:tab/>
        <w:t xml:space="preserve">            </w:t>
      </w:r>
      <w:r w:rsidR="005A7B02">
        <w:rPr>
          <w:rFonts w:asciiTheme="majorHAnsi" w:hAnsiTheme="majorHAnsi"/>
          <w:b/>
        </w:rPr>
        <w:t xml:space="preserve">              </w:t>
      </w:r>
      <w:r w:rsidR="000B1F9B">
        <w:rPr>
          <w:rFonts w:asciiTheme="majorHAnsi" w:hAnsiTheme="majorHAnsi"/>
          <w:b/>
        </w:rPr>
        <w:t xml:space="preserve"> </w:t>
      </w:r>
      <w:r w:rsidR="000B1F9B">
        <w:rPr>
          <w:rFonts w:asciiTheme="majorHAnsi" w:hAnsiTheme="majorHAnsi"/>
        </w:rPr>
        <w:t>May 2009 – August 2010</w:t>
      </w:r>
    </w:p>
    <w:p w14:paraId="5DA2C83F" w14:textId="04D74625" w:rsidR="005352A1" w:rsidRDefault="00F37FF7" w:rsidP="002D34D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Research Assistant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</w:t>
      </w:r>
    </w:p>
    <w:p w14:paraId="48E90D2D" w14:textId="77777777" w:rsidR="00F37FF7" w:rsidRPr="00F37FF7" w:rsidRDefault="00F37FF7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Project Title: </w:t>
      </w:r>
      <w:r w:rsidRPr="002D34D6">
        <w:rPr>
          <w:rFonts w:asciiTheme="majorHAnsi" w:hAnsiTheme="majorHAnsi"/>
        </w:rPr>
        <w:t>Identification of drug targets in vitro and in living cells</w:t>
      </w:r>
    </w:p>
    <w:p w14:paraId="2FAB4D97" w14:textId="77777777" w:rsidR="00F37FF7" w:rsidRPr="00354B91" w:rsidRDefault="00F37FF7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>Principal Investigator: Dr. W. Andy Tao</w:t>
      </w:r>
    </w:p>
    <w:p w14:paraId="59CC7651" w14:textId="77777777" w:rsidR="00354B91" w:rsidRPr="00F37FF7" w:rsidRDefault="00354B91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 xml:space="preserve">Investigated the use of a soluble </w:t>
      </w:r>
      <w:proofErr w:type="spellStart"/>
      <w:r w:rsidRPr="002D34D6">
        <w:rPr>
          <w:rFonts w:asciiTheme="majorHAnsi" w:hAnsiTheme="majorHAnsi"/>
        </w:rPr>
        <w:t>nanopolymers</w:t>
      </w:r>
      <w:proofErr w:type="spellEnd"/>
      <w:r w:rsidRPr="002D34D6">
        <w:rPr>
          <w:rFonts w:asciiTheme="majorHAnsi" w:hAnsiTheme="majorHAnsi"/>
        </w:rPr>
        <w:t xml:space="preserve"> for probing drugs targets</w:t>
      </w:r>
    </w:p>
    <w:p w14:paraId="13E3E0D0" w14:textId="0F5C2545" w:rsidR="00F37FF7" w:rsidRPr="00F37FF7" w:rsidRDefault="007C7794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Maintained/</w:t>
      </w:r>
      <w:r w:rsidR="00F37FF7" w:rsidRPr="002D34D6">
        <w:rPr>
          <w:rFonts w:asciiTheme="majorHAnsi" w:hAnsiTheme="majorHAnsi"/>
        </w:rPr>
        <w:t>collected cell cultures and prepared samples</w:t>
      </w:r>
    </w:p>
    <w:p w14:paraId="283447CE" w14:textId="2841404E" w:rsidR="00F37FF7" w:rsidRDefault="00F37FF7">
      <w:pPr>
        <w:tabs>
          <w:tab w:val="left" w:pos="0"/>
        </w:tabs>
        <w:spacing w:after="0" w:line="240" w:lineRule="auto"/>
        <w:rPr>
          <w:rFonts w:asciiTheme="majorHAnsi" w:hAnsiTheme="majorHAnsi"/>
        </w:rPr>
      </w:pPr>
    </w:p>
    <w:p w14:paraId="6A4CC048" w14:textId="77777777" w:rsidR="004550BF" w:rsidRDefault="004550BF">
      <w:pPr>
        <w:tabs>
          <w:tab w:val="left" w:pos="0"/>
        </w:tabs>
        <w:spacing w:after="0" w:line="240" w:lineRule="auto"/>
        <w:rPr>
          <w:rFonts w:asciiTheme="majorHAnsi" w:hAnsiTheme="majorHAnsi"/>
        </w:rPr>
      </w:pPr>
    </w:p>
    <w:p w14:paraId="78B3852C" w14:textId="4F9EC424" w:rsidR="00F37FF7" w:rsidRDefault="00F37FF7" w:rsidP="002D34D6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PUBLICATIONS</w:t>
      </w:r>
    </w:p>
    <w:p w14:paraId="6C6A237A" w14:textId="77777777" w:rsidR="005A7B02" w:rsidRDefault="005A7B02" w:rsidP="002D34D6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14:paraId="1A08D2F0" w14:textId="638EA42E" w:rsidR="005352A1" w:rsidRDefault="00F37FF7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proofErr w:type="spellStart"/>
      <w:r w:rsidRPr="00F37FF7">
        <w:rPr>
          <w:rFonts w:asciiTheme="majorHAnsi" w:eastAsia="Times New Roman" w:hAnsiTheme="majorHAnsi" w:cs="Times New Roman"/>
        </w:rPr>
        <w:t>Xue</w:t>
      </w:r>
      <w:proofErr w:type="spellEnd"/>
      <w:r w:rsidRPr="00F37FF7">
        <w:rPr>
          <w:rFonts w:asciiTheme="majorHAnsi" w:eastAsia="Times New Roman" w:hAnsiTheme="majorHAnsi" w:cs="Times New Roman"/>
        </w:rPr>
        <w:t xml:space="preserve"> L, Wang WH, </w:t>
      </w:r>
      <w:proofErr w:type="spellStart"/>
      <w:r w:rsidRPr="00F37FF7">
        <w:rPr>
          <w:rFonts w:asciiTheme="majorHAnsi" w:eastAsia="Times New Roman" w:hAnsiTheme="majorHAnsi" w:cs="Times New Roman"/>
        </w:rPr>
        <w:t>Iliuk</w:t>
      </w:r>
      <w:proofErr w:type="spellEnd"/>
      <w:r w:rsidRPr="00F37FF7">
        <w:rPr>
          <w:rFonts w:asciiTheme="majorHAnsi" w:eastAsia="Times New Roman" w:hAnsiTheme="majorHAnsi" w:cs="Times New Roman"/>
        </w:rPr>
        <w:t xml:space="preserve"> A, Hu L, Galan JA, Yu S, </w:t>
      </w:r>
      <w:r w:rsidRPr="00F37FF7">
        <w:rPr>
          <w:rFonts w:asciiTheme="majorHAnsi" w:eastAsia="Times New Roman" w:hAnsiTheme="majorHAnsi" w:cs="Times New Roman"/>
          <w:b/>
        </w:rPr>
        <w:t>Hans M</w:t>
      </w:r>
      <w:r w:rsidRPr="00F37FF7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F37FF7">
        <w:rPr>
          <w:rFonts w:asciiTheme="majorHAnsi" w:eastAsia="Times New Roman" w:hAnsiTheme="majorHAnsi" w:cs="Times New Roman"/>
        </w:rPr>
        <w:t>Geahlen</w:t>
      </w:r>
      <w:proofErr w:type="spellEnd"/>
      <w:r w:rsidRPr="00F37FF7">
        <w:rPr>
          <w:rFonts w:asciiTheme="majorHAnsi" w:eastAsia="Times New Roman" w:hAnsiTheme="majorHAnsi" w:cs="Times New Roman"/>
        </w:rPr>
        <w:t xml:space="preserve"> RL, Tao WA. Sensitive kinase assay linked with </w:t>
      </w:r>
      <w:proofErr w:type="spellStart"/>
      <w:r w:rsidRPr="00F37FF7">
        <w:rPr>
          <w:rFonts w:asciiTheme="majorHAnsi" w:eastAsia="Times New Roman" w:hAnsiTheme="majorHAnsi" w:cs="Times New Roman"/>
        </w:rPr>
        <w:t>phosphoproteomics</w:t>
      </w:r>
      <w:proofErr w:type="spellEnd"/>
      <w:r w:rsidRPr="00F37FF7">
        <w:rPr>
          <w:rFonts w:asciiTheme="majorHAnsi" w:eastAsia="Times New Roman" w:hAnsiTheme="majorHAnsi" w:cs="Times New Roman"/>
        </w:rPr>
        <w:t xml:space="preserve"> for identifying direct kinase substrates. </w:t>
      </w:r>
      <w:r w:rsidRPr="00F37FF7">
        <w:rPr>
          <w:rFonts w:asciiTheme="majorHAnsi" w:eastAsia="Times New Roman" w:hAnsiTheme="majorHAnsi" w:cs="Times New Roman"/>
          <w:i/>
        </w:rPr>
        <w:t xml:space="preserve">Proc Natl </w:t>
      </w:r>
      <w:proofErr w:type="spellStart"/>
      <w:r w:rsidRPr="00F37FF7">
        <w:rPr>
          <w:rFonts w:asciiTheme="majorHAnsi" w:eastAsia="Times New Roman" w:hAnsiTheme="majorHAnsi" w:cs="Times New Roman"/>
          <w:i/>
        </w:rPr>
        <w:t>Acad</w:t>
      </w:r>
      <w:proofErr w:type="spellEnd"/>
      <w:r w:rsidRPr="00F37FF7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F37FF7">
        <w:rPr>
          <w:rFonts w:asciiTheme="majorHAnsi" w:eastAsia="Times New Roman" w:hAnsiTheme="majorHAnsi" w:cs="Times New Roman"/>
          <w:i/>
        </w:rPr>
        <w:t>Sci</w:t>
      </w:r>
      <w:proofErr w:type="spellEnd"/>
      <w:r w:rsidRPr="00F37FF7">
        <w:rPr>
          <w:rFonts w:asciiTheme="majorHAnsi" w:eastAsia="Times New Roman" w:hAnsiTheme="majorHAnsi" w:cs="Times New Roman"/>
          <w:i/>
        </w:rPr>
        <w:t xml:space="preserve"> USA</w:t>
      </w:r>
      <w:r w:rsidRPr="00F37FF7">
        <w:rPr>
          <w:rFonts w:asciiTheme="majorHAnsi" w:eastAsia="Times New Roman" w:hAnsiTheme="majorHAnsi" w:cs="Times New Roman"/>
        </w:rPr>
        <w:t>. 2012;109(15):5615-20.</w:t>
      </w:r>
    </w:p>
    <w:p w14:paraId="723D61C2" w14:textId="77777777" w:rsidR="004550BF" w:rsidRDefault="004550BF" w:rsidP="002D34D6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5F90EEAB" w14:textId="62E9DCBE" w:rsidR="005352A1" w:rsidRDefault="00F37FF7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 w:rsidRPr="00F37FF7">
        <w:rPr>
          <w:rFonts w:asciiTheme="majorHAnsi" w:eastAsia="Times New Roman" w:hAnsiTheme="majorHAnsi" w:cs="Times New Roman"/>
        </w:rPr>
        <w:t xml:space="preserve">Hu, </w:t>
      </w:r>
      <w:proofErr w:type="spellStart"/>
      <w:r w:rsidRPr="00F37FF7">
        <w:rPr>
          <w:rFonts w:asciiTheme="majorHAnsi" w:eastAsia="Times New Roman" w:hAnsiTheme="majorHAnsi" w:cs="Times New Roman"/>
        </w:rPr>
        <w:t>Lianghai</w:t>
      </w:r>
      <w:proofErr w:type="spellEnd"/>
      <w:r w:rsidRPr="00F37FF7">
        <w:rPr>
          <w:rFonts w:asciiTheme="majorHAnsi" w:eastAsia="Times New Roman" w:hAnsiTheme="majorHAnsi" w:cs="Times New Roman"/>
        </w:rPr>
        <w:t xml:space="preserve">, and Anton </w:t>
      </w:r>
      <w:proofErr w:type="spellStart"/>
      <w:r w:rsidRPr="00F37FF7">
        <w:rPr>
          <w:rFonts w:asciiTheme="majorHAnsi" w:eastAsia="Times New Roman" w:hAnsiTheme="majorHAnsi" w:cs="Times New Roman"/>
        </w:rPr>
        <w:t>Iliuk</w:t>
      </w:r>
      <w:proofErr w:type="spellEnd"/>
      <w:r w:rsidRPr="00F37FF7">
        <w:rPr>
          <w:rFonts w:asciiTheme="majorHAnsi" w:eastAsia="Times New Roman" w:hAnsiTheme="majorHAnsi" w:cs="Times New Roman"/>
        </w:rPr>
        <w:t xml:space="preserve">, and Jacob Galan, and </w:t>
      </w:r>
      <w:r w:rsidRPr="00F37FF7">
        <w:rPr>
          <w:rFonts w:asciiTheme="majorHAnsi" w:eastAsia="Times New Roman" w:hAnsiTheme="majorHAnsi" w:cs="Times New Roman"/>
          <w:b/>
        </w:rPr>
        <w:t>Michael Hans</w:t>
      </w:r>
      <w:r w:rsidRPr="00F37FF7">
        <w:rPr>
          <w:rFonts w:asciiTheme="majorHAnsi" w:eastAsia="Times New Roman" w:hAnsiTheme="majorHAnsi" w:cs="Times New Roman"/>
        </w:rPr>
        <w:t xml:space="preserve">, </w:t>
      </w:r>
      <w:r w:rsidR="00354B91">
        <w:rPr>
          <w:rFonts w:asciiTheme="majorHAnsi" w:eastAsia="Times New Roman" w:hAnsiTheme="majorHAnsi" w:cs="Times New Roman"/>
        </w:rPr>
        <w:t>and W. Tao. "Identification of Drug Targets in vitro and in Living C</w:t>
      </w:r>
      <w:r w:rsidRPr="00F37FF7">
        <w:rPr>
          <w:rFonts w:asciiTheme="majorHAnsi" w:eastAsia="Times New Roman" w:hAnsiTheme="majorHAnsi" w:cs="Times New Roman"/>
        </w:rPr>
        <w:t>ells</w:t>
      </w:r>
      <w:r w:rsidR="00354B91">
        <w:rPr>
          <w:rFonts w:asciiTheme="majorHAnsi" w:eastAsia="Times New Roman" w:hAnsiTheme="majorHAnsi" w:cs="Times New Roman"/>
        </w:rPr>
        <w:t xml:space="preserve"> by Soluble </w:t>
      </w:r>
      <w:proofErr w:type="spellStart"/>
      <w:r w:rsidR="00354B91">
        <w:rPr>
          <w:rFonts w:asciiTheme="majorHAnsi" w:eastAsia="Times New Roman" w:hAnsiTheme="majorHAnsi" w:cs="Times New Roman"/>
        </w:rPr>
        <w:t>Nanopolymer</w:t>
      </w:r>
      <w:proofErr w:type="spellEnd"/>
      <w:r w:rsidR="00354B91">
        <w:rPr>
          <w:rFonts w:asciiTheme="majorHAnsi" w:eastAsia="Times New Roman" w:hAnsiTheme="majorHAnsi" w:cs="Times New Roman"/>
        </w:rPr>
        <w:t>-based Proteomics</w:t>
      </w:r>
      <w:r w:rsidRPr="00F37FF7">
        <w:rPr>
          <w:rFonts w:asciiTheme="majorHAnsi" w:eastAsia="Times New Roman" w:hAnsiTheme="majorHAnsi" w:cs="Times New Roman"/>
        </w:rPr>
        <w:t xml:space="preserve">." </w:t>
      </w:r>
      <w:proofErr w:type="spellStart"/>
      <w:r w:rsidRPr="00F37FF7">
        <w:rPr>
          <w:rFonts w:asciiTheme="majorHAnsi" w:eastAsia="Times New Roman" w:hAnsiTheme="majorHAnsi" w:cs="Times New Roman"/>
          <w:i/>
        </w:rPr>
        <w:t>Angewandte</w:t>
      </w:r>
      <w:proofErr w:type="spellEnd"/>
      <w:r w:rsidRPr="00F37FF7">
        <w:rPr>
          <w:rFonts w:asciiTheme="majorHAnsi" w:eastAsia="Times New Roman" w:hAnsiTheme="majorHAnsi" w:cs="Times New Roman"/>
          <w:i/>
        </w:rPr>
        <w:t xml:space="preserve"> </w:t>
      </w:r>
      <w:proofErr w:type="spellStart"/>
      <w:r w:rsidRPr="00F37FF7">
        <w:rPr>
          <w:rFonts w:asciiTheme="majorHAnsi" w:eastAsia="Times New Roman" w:hAnsiTheme="majorHAnsi" w:cs="Times New Roman"/>
          <w:i/>
        </w:rPr>
        <w:t>Chemie</w:t>
      </w:r>
      <w:proofErr w:type="spellEnd"/>
      <w:r w:rsidRPr="00F37FF7">
        <w:rPr>
          <w:rFonts w:asciiTheme="majorHAnsi" w:eastAsia="Times New Roman" w:hAnsiTheme="majorHAnsi" w:cs="Times New Roman"/>
          <w:i/>
        </w:rPr>
        <w:t xml:space="preserve"> International Edition</w:t>
      </w:r>
      <w:r w:rsidRPr="00F37FF7">
        <w:rPr>
          <w:rFonts w:asciiTheme="majorHAnsi" w:eastAsia="Times New Roman" w:hAnsiTheme="majorHAnsi" w:cs="Times New Roman"/>
        </w:rPr>
        <w:t xml:space="preserve"> 50 (2011): 4133-4136.</w:t>
      </w:r>
    </w:p>
    <w:p w14:paraId="17F56E77" w14:textId="1D798318" w:rsidR="004550BF" w:rsidRDefault="004550BF" w:rsidP="002D34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59A6E9A3" w14:textId="77777777" w:rsidR="004550BF" w:rsidRDefault="004550BF" w:rsidP="002D34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64710F45" w14:textId="3D9B7963" w:rsidR="0082120A" w:rsidRDefault="0082120A" w:rsidP="002D34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PRESENTATIONS</w:t>
      </w:r>
    </w:p>
    <w:p w14:paraId="56E9C429" w14:textId="53219B09" w:rsidR="00CD1EAC" w:rsidRDefault="00CD1EAC" w:rsidP="002D34D6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14:paraId="4B458B8D" w14:textId="6E52E37A" w:rsidR="00CD1EAC" w:rsidRPr="002D34D6" w:rsidRDefault="00CD1EAC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</w:rPr>
        <w:t>Grand Rounds: “Wernicke’s Encephalopathy”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 w:rsidR="00101C89">
        <w:rPr>
          <w:rFonts w:asciiTheme="majorHAnsi" w:eastAsia="Times New Roman" w:hAnsiTheme="majorHAnsi" w:cs="Times New Roman"/>
          <w:b/>
        </w:rPr>
        <w:t xml:space="preserve">             </w:t>
      </w:r>
      <w:r w:rsidR="00101C89">
        <w:rPr>
          <w:rFonts w:asciiTheme="majorHAnsi" w:eastAsia="Times New Roman" w:hAnsiTheme="majorHAnsi" w:cs="Times New Roman"/>
        </w:rPr>
        <w:t>11/2017</w:t>
      </w:r>
    </w:p>
    <w:p w14:paraId="37809299" w14:textId="77777777" w:rsidR="00101C89" w:rsidRDefault="00101C89" w:rsidP="00101C89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Indiana University Neurology Grand Rounds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Indianapolis, IN</w:t>
      </w:r>
    </w:p>
    <w:p w14:paraId="5A84D23E" w14:textId="181B0345" w:rsidR="00101C89" w:rsidRPr="005D778D" w:rsidRDefault="00101C89" w:rsidP="00101C89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eastAsia="Times New Roman" w:hAnsiTheme="majorHAnsi" w:cs="Times New Roman"/>
        </w:rPr>
      </w:pPr>
      <w:r w:rsidRPr="005D778D">
        <w:rPr>
          <w:rFonts w:asciiTheme="majorHAnsi" w:hAnsiTheme="majorHAnsi"/>
        </w:rPr>
        <w:t>Pre</w:t>
      </w:r>
      <w:r>
        <w:rPr>
          <w:rFonts w:asciiTheme="majorHAnsi" w:hAnsiTheme="majorHAnsi"/>
        </w:rPr>
        <w:t xml:space="preserve">sented a quality assurance case on </w:t>
      </w:r>
      <w:proofErr w:type="spellStart"/>
      <w:r>
        <w:rPr>
          <w:rFonts w:asciiTheme="majorHAnsi" w:hAnsiTheme="majorHAnsi"/>
        </w:rPr>
        <w:t>wernicke’s</w:t>
      </w:r>
      <w:proofErr w:type="spellEnd"/>
      <w:r>
        <w:rPr>
          <w:rFonts w:asciiTheme="majorHAnsi" w:hAnsiTheme="majorHAnsi"/>
        </w:rPr>
        <w:t xml:space="preserve"> encephalopathy </w:t>
      </w:r>
    </w:p>
    <w:p w14:paraId="656A3BAF" w14:textId="77777777" w:rsidR="00101C89" w:rsidRDefault="00101C89" w:rsidP="002D34D6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14:paraId="7714B707" w14:textId="73ECFB1B" w:rsidR="00CD1EAC" w:rsidRDefault="00CD1EAC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</w:rPr>
        <w:t>Grand Rounds: “Up in Flames: An Expanding Differential”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  <w:t xml:space="preserve">               </w:t>
      </w:r>
      <w:r w:rsidRPr="002D34D6">
        <w:rPr>
          <w:rFonts w:asciiTheme="majorHAnsi" w:eastAsia="Times New Roman" w:hAnsiTheme="majorHAnsi" w:cs="Times New Roman"/>
        </w:rPr>
        <w:t>6/2017</w:t>
      </w:r>
    </w:p>
    <w:p w14:paraId="6006F7F4" w14:textId="480A4388" w:rsidR="00CD1EAC" w:rsidRDefault="00CD1EAC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Indiana University Neurology Grand Rounds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Indianapolis, IN</w:t>
      </w:r>
    </w:p>
    <w:p w14:paraId="5B309EC5" w14:textId="77777777" w:rsidR="00CD1EAC" w:rsidRDefault="00CD1EAC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 xml:space="preserve">Presented an interesting </w:t>
      </w:r>
      <w:r>
        <w:rPr>
          <w:rFonts w:asciiTheme="majorHAnsi" w:hAnsiTheme="majorHAnsi"/>
        </w:rPr>
        <w:t xml:space="preserve">case of acute disseminated </w:t>
      </w:r>
    </w:p>
    <w:p w14:paraId="4CCD97DD" w14:textId="064AF8CB" w:rsidR="00CD1EAC" w:rsidRPr="002D34D6" w:rsidRDefault="00CD1EAC" w:rsidP="002D34D6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Encephalomyelitis following S. pneumococcal meningitis</w:t>
      </w:r>
    </w:p>
    <w:p w14:paraId="56793295" w14:textId="77777777" w:rsidR="00CD1EAC" w:rsidRDefault="00CD1EAC" w:rsidP="002D34D6">
      <w:pPr>
        <w:spacing w:after="0" w:line="240" w:lineRule="auto"/>
        <w:rPr>
          <w:rFonts w:asciiTheme="majorHAnsi" w:eastAsia="Times New Roman" w:hAnsiTheme="majorHAnsi" w:cs="Times New Roman"/>
          <w:b/>
        </w:rPr>
      </w:pPr>
    </w:p>
    <w:p w14:paraId="0678D354" w14:textId="70BE7AC8" w:rsidR="004550BF" w:rsidRDefault="004550BF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</w:rPr>
        <w:t>Grand Rounds: “</w:t>
      </w:r>
      <w:r w:rsidR="00CB7C2B">
        <w:rPr>
          <w:rFonts w:asciiTheme="majorHAnsi" w:eastAsia="Times New Roman" w:hAnsiTheme="majorHAnsi" w:cs="Times New Roman"/>
          <w:b/>
        </w:rPr>
        <w:t>I Take</w:t>
      </w:r>
      <w:r>
        <w:rPr>
          <w:rFonts w:asciiTheme="majorHAnsi" w:eastAsia="Times New Roman" w:hAnsiTheme="majorHAnsi" w:cs="Times New Roman"/>
          <w:b/>
        </w:rPr>
        <w:t xml:space="preserve"> My Sugar </w:t>
      </w:r>
      <w:proofErr w:type="gramStart"/>
      <w:r>
        <w:rPr>
          <w:rFonts w:asciiTheme="majorHAnsi" w:eastAsia="Times New Roman" w:hAnsiTheme="majorHAnsi" w:cs="Times New Roman"/>
          <w:b/>
        </w:rPr>
        <w:t>With</w:t>
      </w:r>
      <w:proofErr w:type="gramEnd"/>
      <w:r>
        <w:rPr>
          <w:rFonts w:asciiTheme="majorHAnsi" w:eastAsia="Times New Roman" w:hAnsiTheme="majorHAnsi" w:cs="Times New Roman"/>
          <w:b/>
        </w:rPr>
        <w:t xml:space="preserve"> Coffee and Cream”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 w:rsidR="00CB7C2B">
        <w:rPr>
          <w:rFonts w:asciiTheme="majorHAnsi" w:eastAsia="Times New Roman" w:hAnsiTheme="majorHAnsi" w:cs="Times New Roman"/>
        </w:rPr>
        <w:t>2</w:t>
      </w:r>
      <w:r w:rsidR="00581D1D" w:rsidRPr="002D34D6">
        <w:rPr>
          <w:rFonts w:asciiTheme="majorHAnsi" w:eastAsia="Times New Roman" w:hAnsiTheme="majorHAnsi" w:cs="Times New Roman"/>
        </w:rPr>
        <w:t>/</w:t>
      </w:r>
      <w:r>
        <w:rPr>
          <w:rFonts w:asciiTheme="majorHAnsi" w:eastAsia="Times New Roman" w:hAnsiTheme="majorHAnsi" w:cs="Times New Roman"/>
        </w:rPr>
        <w:t>2017</w:t>
      </w:r>
    </w:p>
    <w:p w14:paraId="4A54C602" w14:textId="77777777" w:rsidR="004550BF" w:rsidRDefault="004550BF" w:rsidP="004550BF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Indiana University Neurology Grand Rounds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>Indianapolis, IN</w:t>
      </w:r>
    </w:p>
    <w:p w14:paraId="4FAD3082" w14:textId="77777777" w:rsidR="00CD1EAC" w:rsidRPr="002D34D6" w:rsidRDefault="004550BF" w:rsidP="004550BF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eastAsia="Times New Roman" w:hAnsiTheme="majorHAnsi" w:cs="Times New Roman"/>
        </w:rPr>
      </w:pPr>
      <w:r w:rsidRPr="005D778D">
        <w:rPr>
          <w:rFonts w:asciiTheme="majorHAnsi" w:hAnsiTheme="majorHAnsi"/>
        </w:rPr>
        <w:t>Pre</w:t>
      </w:r>
      <w:r w:rsidR="00CD1EAC">
        <w:rPr>
          <w:rFonts w:asciiTheme="majorHAnsi" w:hAnsiTheme="majorHAnsi"/>
        </w:rPr>
        <w:t xml:space="preserve">sented a quality assurance case on stroke and provided </w:t>
      </w:r>
    </w:p>
    <w:p w14:paraId="313D1F82" w14:textId="0740DA99" w:rsidR="004550BF" w:rsidRPr="005D778D" w:rsidRDefault="00CD1EAC" w:rsidP="002D34D6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eastAsia="Times New Roman" w:hAnsiTheme="majorHAnsi" w:cs="Times New Roman"/>
        </w:rPr>
      </w:pPr>
      <w:r>
        <w:rPr>
          <w:rFonts w:asciiTheme="majorHAnsi" w:hAnsiTheme="majorHAnsi"/>
        </w:rPr>
        <w:t xml:space="preserve">an update on </w:t>
      </w:r>
      <w:proofErr w:type="spellStart"/>
      <w:r>
        <w:rPr>
          <w:rFonts w:asciiTheme="majorHAnsi" w:hAnsiTheme="majorHAnsi"/>
        </w:rPr>
        <w:t>tPA</w:t>
      </w:r>
      <w:proofErr w:type="spellEnd"/>
      <w:r>
        <w:rPr>
          <w:rFonts w:asciiTheme="majorHAnsi" w:hAnsiTheme="majorHAnsi"/>
        </w:rPr>
        <w:t xml:space="preserve"> inclusion/exclusion criteria</w:t>
      </w:r>
    </w:p>
    <w:p w14:paraId="2C92973C" w14:textId="77777777" w:rsidR="004550BF" w:rsidRPr="002D34D6" w:rsidRDefault="004550BF" w:rsidP="002D34D6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6F7C45D5" w14:textId="66FDE1E9" w:rsidR="0082120A" w:rsidRDefault="006A7093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</w:rPr>
        <w:t xml:space="preserve">Grand Rounds: “Superficial </w:t>
      </w:r>
      <w:proofErr w:type="spellStart"/>
      <w:r>
        <w:rPr>
          <w:rFonts w:asciiTheme="majorHAnsi" w:eastAsia="Times New Roman" w:hAnsiTheme="majorHAnsi" w:cs="Times New Roman"/>
          <w:b/>
        </w:rPr>
        <w:t>Siderosis</w:t>
      </w:r>
      <w:proofErr w:type="spellEnd"/>
      <w:r>
        <w:rPr>
          <w:rFonts w:asciiTheme="majorHAnsi" w:eastAsia="Times New Roman" w:hAnsiTheme="majorHAnsi" w:cs="Times New Roman"/>
          <w:b/>
        </w:rPr>
        <w:t>”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  <w:t xml:space="preserve">             </w:t>
      </w:r>
      <w:r>
        <w:rPr>
          <w:rFonts w:asciiTheme="majorHAnsi" w:eastAsia="Times New Roman" w:hAnsiTheme="majorHAnsi" w:cs="Times New Roman"/>
        </w:rPr>
        <w:t>10/2014</w:t>
      </w:r>
    </w:p>
    <w:p w14:paraId="34D0933E" w14:textId="340C596F" w:rsidR="006354AE" w:rsidRDefault="006354AE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Indiana University Neurology Grand Rounds</w:t>
      </w:r>
      <w:r w:rsidR="004550BF">
        <w:rPr>
          <w:rFonts w:asciiTheme="majorHAnsi" w:eastAsia="Times New Roman" w:hAnsiTheme="majorHAnsi" w:cs="Times New Roman"/>
        </w:rPr>
        <w:tab/>
      </w:r>
      <w:r w:rsidR="004550BF">
        <w:rPr>
          <w:rFonts w:asciiTheme="majorHAnsi" w:eastAsia="Times New Roman" w:hAnsiTheme="majorHAnsi" w:cs="Times New Roman"/>
        </w:rPr>
        <w:tab/>
      </w:r>
      <w:r w:rsidR="004550BF">
        <w:rPr>
          <w:rFonts w:asciiTheme="majorHAnsi" w:eastAsia="Times New Roman" w:hAnsiTheme="majorHAnsi" w:cs="Times New Roman"/>
        </w:rPr>
        <w:tab/>
      </w:r>
      <w:r w:rsidR="004550BF">
        <w:rPr>
          <w:rFonts w:asciiTheme="majorHAnsi" w:eastAsia="Times New Roman" w:hAnsiTheme="majorHAnsi" w:cs="Times New Roman"/>
        </w:rPr>
        <w:tab/>
      </w:r>
      <w:r w:rsidR="004550BF">
        <w:rPr>
          <w:rFonts w:asciiTheme="majorHAnsi" w:eastAsia="Times New Roman" w:hAnsiTheme="majorHAnsi" w:cs="Times New Roman"/>
        </w:rPr>
        <w:tab/>
        <w:t>Indianapolis, IN</w:t>
      </w:r>
    </w:p>
    <w:p w14:paraId="03DAD0C3" w14:textId="258762F3" w:rsidR="006A7093" w:rsidRPr="002D34D6" w:rsidRDefault="006A7093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eastAsia="Times New Roman" w:hAnsiTheme="majorHAnsi" w:cs="Times New Roman"/>
        </w:rPr>
      </w:pPr>
      <w:r w:rsidRPr="002D34D6">
        <w:rPr>
          <w:rFonts w:asciiTheme="majorHAnsi" w:hAnsiTheme="majorHAnsi"/>
        </w:rPr>
        <w:t>Pre</w:t>
      </w:r>
      <w:r w:rsidR="0027574B" w:rsidRPr="002D34D6">
        <w:rPr>
          <w:rFonts w:asciiTheme="majorHAnsi" w:hAnsiTheme="majorHAnsi"/>
        </w:rPr>
        <w:t>sented an educational case</w:t>
      </w:r>
      <w:r w:rsidR="006354AE" w:rsidRPr="002D34D6">
        <w:rPr>
          <w:rFonts w:asciiTheme="majorHAnsi" w:hAnsiTheme="majorHAnsi"/>
        </w:rPr>
        <w:t xml:space="preserve"> of superficial </w:t>
      </w:r>
      <w:proofErr w:type="spellStart"/>
      <w:r w:rsidR="006354AE" w:rsidRPr="002D34D6">
        <w:rPr>
          <w:rFonts w:asciiTheme="majorHAnsi" w:hAnsiTheme="majorHAnsi"/>
        </w:rPr>
        <w:t>siderosis</w:t>
      </w:r>
      <w:proofErr w:type="spellEnd"/>
    </w:p>
    <w:p w14:paraId="175CC65B" w14:textId="08AA70F6" w:rsidR="006354AE" w:rsidRDefault="006354AE" w:rsidP="002D34D6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0DBC3B14" w14:textId="77777777" w:rsidR="004550BF" w:rsidRPr="006354AE" w:rsidRDefault="004550BF" w:rsidP="002D34D6">
      <w:pPr>
        <w:tabs>
          <w:tab w:val="left" w:pos="360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5620F9C6" w14:textId="40C6495A" w:rsidR="009E796B" w:rsidRDefault="006005C7" w:rsidP="002D34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SERVICE</w:t>
      </w:r>
      <w:r w:rsidR="006E33A0">
        <w:rPr>
          <w:rFonts w:asciiTheme="majorHAnsi" w:eastAsia="Times New Roman" w:hAnsiTheme="majorHAnsi" w:cs="Times New Roman"/>
          <w:b/>
        </w:rPr>
        <w:t>/LEADERSHIP</w:t>
      </w:r>
    </w:p>
    <w:p w14:paraId="16E06453" w14:textId="77777777" w:rsidR="00F16C6E" w:rsidRDefault="00F16C6E" w:rsidP="002D34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0BCEE4EE" w14:textId="57375E2D" w:rsidR="00F16C6E" w:rsidRDefault="00F16C6E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</w:rPr>
        <w:t xml:space="preserve">Neurology Residency Recruitment Committee </w:t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  <w:b/>
        </w:rPr>
        <w:tab/>
      </w:r>
      <w:r>
        <w:rPr>
          <w:rFonts w:asciiTheme="majorHAnsi" w:eastAsia="Times New Roman" w:hAnsiTheme="majorHAnsi" w:cs="Times New Roman"/>
        </w:rPr>
        <w:t>Indianapolis, IN</w:t>
      </w:r>
    </w:p>
    <w:p w14:paraId="0224CF93" w14:textId="54B72AC3" w:rsidR="00F16C6E" w:rsidRDefault="00F16C6E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lastRenderedPageBreak/>
        <w:t>Committee Member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 xml:space="preserve">            September 2017-Present</w:t>
      </w:r>
    </w:p>
    <w:p w14:paraId="11F052E2" w14:textId="27AFA607" w:rsidR="00F16C6E" w:rsidRPr="002D34D6" w:rsidRDefault="0082120A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 xml:space="preserve">Assist in giving guided tours, </w:t>
      </w:r>
      <w:r w:rsidR="00F16C6E" w:rsidRPr="002D34D6">
        <w:rPr>
          <w:rFonts w:asciiTheme="majorHAnsi" w:hAnsiTheme="majorHAnsi"/>
        </w:rPr>
        <w:t>presentations about life in Indianapolis</w:t>
      </w:r>
      <w:r w:rsidR="00380EDB">
        <w:rPr>
          <w:rFonts w:asciiTheme="majorHAnsi" w:hAnsiTheme="majorHAnsi"/>
        </w:rPr>
        <w:t>,</w:t>
      </w:r>
      <w:r w:rsidRPr="002D34D6">
        <w:rPr>
          <w:rFonts w:asciiTheme="majorHAnsi" w:hAnsiTheme="majorHAnsi"/>
        </w:rPr>
        <w:t xml:space="preserve"> and participate in ranking of resident applicants</w:t>
      </w:r>
    </w:p>
    <w:p w14:paraId="29F95DEA" w14:textId="77777777" w:rsidR="005A7B02" w:rsidRDefault="005A7B02" w:rsidP="002D34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</w:p>
    <w:p w14:paraId="659B007D" w14:textId="1DBB0FF6" w:rsidR="009371D1" w:rsidRPr="00E36FCA" w:rsidRDefault="009371D1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</w:rPr>
        <w:t>Indiana School of Medicine Interview Day Q&amp;A Panel</w:t>
      </w:r>
      <w:r w:rsidR="00E36FCA">
        <w:rPr>
          <w:rFonts w:asciiTheme="majorHAnsi" w:eastAsia="Times New Roman" w:hAnsiTheme="majorHAnsi" w:cs="Times New Roman"/>
          <w:b/>
        </w:rPr>
        <w:tab/>
      </w:r>
      <w:r w:rsidR="00E36FCA">
        <w:rPr>
          <w:rFonts w:asciiTheme="majorHAnsi" w:eastAsia="Times New Roman" w:hAnsiTheme="majorHAnsi" w:cs="Times New Roman"/>
          <w:b/>
        </w:rPr>
        <w:tab/>
      </w:r>
      <w:r w:rsidR="00E36FCA">
        <w:rPr>
          <w:rFonts w:asciiTheme="majorHAnsi" w:eastAsia="Times New Roman" w:hAnsiTheme="majorHAnsi" w:cs="Times New Roman"/>
          <w:b/>
        </w:rPr>
        <w:tab/>
      </w:r>
      <w:r w:rsidR="005A7B02">
        <w:rPr>
          <w:rFonts w:asciiTheme="majorHAnsi" w:eastAsia="Times New Roman" w:hAnsiTheme="majorHAnsi" w:cs="Times New Roman"/>
          <w:b/>
        </w:rPr>
        <w:tab/>
      </w:r>
      <w:r w:rsidR="00E36FCA">
        <w:rPr>
          <w:rFonts w:asciiTheme="majorHAnsi" w:eastAsia="Times New Roman" w:hAnsiTheme="majorHAnsi" w:cs="Times New Roman"/>
        </w:rPr>
        <w:t>Indianapolis, IN</w:t>
      </w:r>
    </w:p>
    <w:p w14:paraId="066EAB82" w14:textId="4CDFBB76" w:rsidR="009371D1" w:rsidRDefault="00F16C6E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Panel </w:t>
      </w:r>
      <w:r w:rsidR="00E36FCA">
        <w:rPr>
          <w:rFonts w:asciiTheme="majorHAnsi" w:eastAsia="Times New Roman" w:hAnsiTheme="majorHAnsi" w:cs="Times New Roman"/>
        </w:rPr>
        <w:t>Volunteer</w:t>
      </w:r>
      <w:r w:rsidR="00E36FCA">
        <w:rPr>
          <w:rFonts w:asciiTheme="majorHAnsi" w:eastAsia="Times New Roman" w:hAnsiTheme="majorHAnsi" w:cs="Times New Roman"/>
        </w:rPr>
        <w:tab/>
      </w:r>
      <w:r w:rsidR="00E36FCA">
        <w:rPr>
          <w:rFonts w:asciiTheme="majorHAnsi" w:eastAsia="Times New Roman" w:hAnsiTheme="majorHAnsi" w:cs="Times New Roman"/>
        </w:rPr>
        <w:tab/>
      </w:r>
      <w:r w:rsidR="00E36FCA">
        <w:rPr>
          <w:rFonts w:asciiTheme="majorHAnsi" w:eastAsia="Times New Roman" w:hAnsiTheme="majorHAnsi" w:cs="Times New Roman"/>
        </w:rPr>
        <w:tab/>
      </w:r>
      <w:r w:rsidR="00E36FCA">
        <w:rPr>
          <w:rFonts w:asciiTheme="majorHAnsi" w:eastAsia="Times New Roman" w:hAnsiTheme="majorHAnsi" w:cs="Times New Roman"/>
        </w:rPr>
        <w:tab/>
      </w:r>
      <w:r w:rsidR="00E36FCA">
        <w:rPr>
          <w:rFonts w:asciiTheme="majorHAnsi" w:eastAsia="Times New Roman" w:hAnsiTheme="majorHAnsi" w:cs="Times New Roman"/>
        </w:rPr>
        <w:tab/>
      </w:r>
      <w:r w:rsidR="00E36FCA">
        <w:rPr>
          <w:rFonts w:asciiTheme="majorHAnsi" w:eastAsia="Times New Roman" w:hAnsiTheme="majorHAnsi" w:cs="Times New Roman"/>
        </w:rPr>
        <w:tab/>
      </w:r>
      <w:r w:rsidR="00E36FCA">
        <w:rPr>
          <w:rFonts w:asciiTheme="majorHAnsi" w:eastAsia="Times New Roman" w:hAnsiTheme="majorHAnsi" w:cs="Times New Roman"/>
        </w:rPr>
        <w:tab/>
      </w:r>
      <w:r w:rsidR="00E36FCA">
        <w:rPr>
          <w:rFonts w:asciiTheme="majorHAnsi" w:eastAsia="Times New Roman" w:hAnsiTheme="majorHAnsi" w:cs="Times New Roman"/>
        </w:rPr>
        <w:tab/>
        <w:t xml:space="preserve">              November 2013</w:t>
      </w:r>
      <w:r w:rsidR="00E36FCA">
        <w:rPr>
          <w:rFonts w:asciiTheme="majorHAnsi" w:eastAsia="Times New Roman" w:hAnsiTheme="majorHAnsi" w:cs="Times New Roman"/>
        </w:rPr>
        <w:tab/>
      </w:r>
    </w:p>
    <w:p w14:paraId="5EB64383" w14:textId="5AC83863" w:rsidR="00E36FCA" w:rsidRPr="002D34D6" w:rsidRDefault="00E36FCA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>Provided insight to students interviewing at Indiana University School of Medicine by answering questions regarding classes, campus life</w:t>
      </w:r>
      <w:r w:rsidR="00380EDB">
        <w:rPr>
          <w:rFonts w:asciiTheme="majorHAnsi" w:hAnsiTheme="majorHAnsi"/>
        </w:rPr>
        <w:t>,</w:t>
      </w:r>
      <w:r w:rsidRPr="002D34D6">
        <w:rPr>
          <w:rFonts w:asciiTheme="majorHAnsi" w:hAnsiTheme="majorHAnsi"/>
        </w:rPr>
        <w:t xml:space="preserve"> and other suggestions for succeeding in medical school</w:t>
      </w:r>
    </w:p>
    <w:p w14:paraId="1148D5A7" w14:textId="77777777" w:rsidR="009E796B" w:rsidRDefault="009E796B">
      <w:pPr>
        <w:spacing w:after="0" w:line="240" w:lineRule="auto"/>
        <w:rPr>
          <w:rFonts w:asciiTheme="majorHAnsi" w:eastAsia="Times New Roman" w:hAnsiTheme="majorHAnsi" w:cs="Times New Roman"/>
        </w:rPr>
      </w:pPr>
    </w:p>
    <w:p w14:paraId="32393213" w14:textId="2A790C94" w:rsidR="009E796B" w:rsidRDefault="00463132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</w:rPr>
        <w:t>Biochemistry Buddies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 xml:space="preserve">          </w:t>
      </w:r>
      <w:r w:rsidR="005A7B02">
        <w:rPr>
          <w:rFonts w:asciiTheme="majorHAnsi" w:eastAsia="Times New Roman" w:hAnsiTheme="majorHAnsi" w:cs="Times New Roman"/>
        </w:rPr>
        <w:tab/>
        <w:t xml:space="preserve">          </w:t>
      </w:r>
      <w:r>
        <w:rPr>
          <w:rFonts w:asciiTheme="majorHAnsi" w:eastAsia="Times New Roman" w:hAnsiTheme="majorHAnsi" w:cs="Times New Roman"/>
        </w:rPr>
        <w:t>West Lafayette, IN</w:t>
      </w:r>
      <w:r w:rsidR="009E796B" w:rsidRPr="009E796B">
        <w:rPr>
          <w:rFonts w:asciiTheme="majorHAnsi" w:eastAsia="Times New Roman" w:hAnsiTheme="majorHAnsi" w:cs="Times New Roman"/>
        </w:rPr>
        <w:t xml:space="preserve"> </w:t>
      </w:r>
    </w:p>
    <w:p w14:paraId="5742C48A" w14:textId="133225F7" w:rsidR="00463132" w:rsidRDefault="00463132" w:rsidP="002D34D6">
      <w:pPr>
        <w:spacing w:after="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Mentor</w:t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</w:r>
      <w:r>
        <w:rPr>
          <w:rFonts w:asciiTheme="majorHAnsi" w:eastAsia="Times New Roman" w:hAnsiTheme="majorHAnsi" w:cs="Times New Roman"/>
        </w:rPr>
        <w:tab/>
        <w:t xml:space="preserve">             </w:t>
      </w:r>
      <w:r w:rsidR="005A7B02">
        <w:rPr>
          <w:rFonts w:asciiTheme="majorHAnsi" w:eastAsia="Times New Roman" w:hAnsiTheme="majorHAnsi" w:cs="Times New Roman"/>
        </w:rPr>
        <w:t xml:space="preserve">              </w:t>
      </w:r>
      <w:r>
        <w:rPr>
          <w:rFonts w:asciiTheme="majorHAnsi" w:eastAsia="Times New Roman" w:hAnsiTheme="majorHAnsi" w:cs="Times New Roman"/>
        </w:rPr>
        <w:t>June 2009 – August 2010</w:t>
      </w:r>
    </w:p>
    <w:p w14:paraId="2E8B3BB5" w14:textId="3551E883" w:rsidR="008D6A03" w:rsidRDefault="00463132" w:rsidP="00C959A2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 w:rsidRPr="002D34D6">
        <w:rPr>
          <w:rFonts w:asciiTheme="majorHAnsi" w:hAnsiTheme="majorHAnsi"/>
        </w:rPr>
        <w:t xml:space="preserve">Mentored an incoming freshman biochemistry student and provided insight to class, instructors and ways to </w:t>
      </w:r>
      <w:r w:rsidR="00E36FCA" w:rsidRPr="002D34D6">
        <w:rPr>
          <w:rFonts w:asciiTheme="majorHAnsi" w:hAnsiTheme="majorHAnsi"/>
        </w:rPr>
        <w:t>succeed</w:t>
      </w:r>
    </w:p>
    <w:p w14:paraId="2B7390AE" w14:textId="63C7C898" w:rsidR="00C959A2" w:rsidRDefault="00C959A2" w:rsidP="00C959A2">
      <w:pPr>
        <w:tabs>
          <w:tab w:val="left" w:pos="360"/>
        </w:tabs>
        <w:spacing w:after="0" w:line="240" w:lineRule="auto"/>
        <w:rPr>
          <w:rFonts w:asciiTheme="majorHAnsi" w:hAnsiTheme="majorHAnsi"/>
        </w:rPr>
      </w:pPr>
    </w:p>
    <w:p w14:paraId="689F5C74" w14:textId="77777777" w:rsidR="00C959A2" w:rsidRDefault="00C959A2">
      <w:pPr>
        <w:spacing w:after="0" w:line="240" w:lineRule="auto"/>
        <w:rPr>
          <w:rFonts w:asciiTheme="majorHAnsi" w:hAnsiTheme="majorHAnsi"/>
        </w:rPr>
      </w:pPr>
    </w:p>
    <w:p w14:paraId="44AAC3A1" w14:textId="77777777" w:rsidR="00C959A2" w:rsidRDefault="00C959A2" w:rsidP="002D34D6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TEACHING EXPERIENCE</w:t>
      </w:r>
    </w:p>
    <w:p w14:paraId="661FCA22" w14:textId="77777777" w:rsidR="00C959A2" w:rsidRDefault="00C959A2">
      <w:pPr>
        <w:spacing w:after="0" w:line="240" w:lineRule="auto"/>
        <w:ind w:left="360" w:hanging="360"/>
        <w:rPr>
          <w:rFonts w:asciiTheme="majorHAnsi" w:hAnsiTheme="majorHAnsi"/>
        </w:rPr>
      </w:pPr>
    </w:p>
    <w:p w14:paraId="6C9A619A" w14:textId="2251CA40" w:rsidR="00C959A2" w:rsidRPr="0047306A" w:rsidRDefault="00C959A2">
      <w:pPr>
        <w:spacing w:after="0" w:line="240" w:lineRule="auto"/>
        <w:ind w:left="360" w:hanging="36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Indiana University School of Medicine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</w:t>
      </w:r>
      <w:r>
        <w:rPr>
          <w:rFonts w:asciiTheme="majorHAnsi" w:hAnsiTheme="majorHAnsi"/>
          <w:b/>
        </w:rPr>
        <w:tab/>
        <w:t xml:space="preserve">              </w:t>
      </w:r>
      <w:r>
        <w:rPr>
          <w:rFonts w:asciiTheme="majorHAnsi" w:hAnsiTheme="majorHAnsi"/>
        </w:rPr>
        <w:t>Gary, IN</w:t>
      </w:r>
    </w:p>
    <w:p w14:paraId="799F3652" w14:textId="5AA2AC14" w:rsidR="00C959A2" w:rsidRDefault="00C959A2">
      <w:pPr>
        <w:spacing w:after="0" w:line="240" w:lineRule="auto"/>
        <w:ind w:left="360" w:hanging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Biochemistry </w:t>
      </w:r>
      <w:r>
        <w:rPr>
          <w:rFonts w:asciiTheme="majorHAnsi" w:hAnsiTheme="majorHAnsi"/>
        </w:rPr>
        <w:t>Tutor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   </w:t>
      </w:r>
      <w:r>
        <w:rPr>
          <w:rFonts w:asciiTheme="majorHAnsi" w:hAnsiTheme="majorHAnsi"/>
        </w:rPr>
        <w:t>Augus</w:t>
      </w:r>
      <w:r>
        <w:rPr>
          <w:rFonts w:asciiTheme="majorHAnsi" w:hAnsiTheme="majorHAnsi"/>
        </w:rPr>
        <w:t>t-</w:t>
      </w:r>
      <w:r>
        <w:rPr>
          <w:rFonts w:asciiTheme="majorHAnsi" w:hAnsiTheme="majorHAnsi"/>
        </w:rPr>
        <w:t>Se</w:t>
      </w:r>
      <w:r>
        <w:rPr>
          <w:rFonts w:asciiTheme="majorHAnsi" w:hAnsiTheme="majorHAnsi"/>
        </w:rPr>
        <w:t>ptember</w:t>
      </w:r>
      <w:r>
        <w:rPr>
          <w:rFonts w:asciiTheme="majorHAnsi" w:hAnsiTheme="majorHAnsi"/>
        </w:rPr>
        <w:t xml:space="preserve"> 2012</w:t>
      </w:r>
    </w:p>
    <w:p w14:paraId="6BF3DED9" w14:textId="69869F6E" w:rsidR="00C959A2" w:rsidRDefault="00C959A2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Tutored first year medical students in biochemistry</w:t>
      </w:r>
    </w:p>
    <w:p w14:paraId="05B91CCD" w14:textId="77777777" w:rsidR="00C959A2" w:rsidRDefault="00C959A2">
      <w:pPr>
        <w:spacing w:after="0" w:line="240" w:lineRule="auto"/>
        <w:rPr>
          <w:rFonts w:asciiTheme="majorHAnsi" w:hAnsiTheme="majorHAnsi"/>
        </w:rPr>
      </w:pPr>
    </w:p>
    <w:p w14:paraId="2992A297" w14:textId="6C9F2C34" w:rsidR="00C959A2" w:rsidRPr="00851FED" w:rsidRDefault="00C959A2" w:rsidP="002D34D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Indiana University School of Medicine – Gross Anatomy Practicum</w:t>
      </w:r>
      <w:r>
        <w:rPr>
          <w:rFonts w:asciiTheme="majorHAnsi" w:hAnsiTheme="majorHAnsi"/>
          <w:b/>
        </w:rPr>
        <w:t xml:space="preserve"> Series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</w:rPr>
        <w:t>Gary, IN</w:t>
      </w:r>
    </w:p>
    <w:p w14:paraId="7C77FE23" w14:textId="7ECC1EB7" w:rsidR="00C959A2" w:rsidRDefault="00C959A2" w:rsidP="002D34D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Student Teacher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>2011</w:t>
      </w:r>
    </w:p>
    <w:p w14:paraId="225D8837" w14:textId="1CBE2ECB" w:rsidR="00C959A2" w:rsidRDefault="00C959A2" w:rsidP="002D34D6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Educated </w:t>
      </w:r>
      <w:r>
        <w:rPr>
          <w:rFonts w:asciiTheme="majorHAnsi" w:hAnsiTheme="majorHAnsi"/>
        </w:rPr>
        <w:t xml:space="preserve">various groups, including local pre-professional college students </w:t>
      </w:r>
      <w:r>
        <w:rPr>
          <w:rFonts w:asciiTheme="majorHAnsi" w:hAnsiTheme="majorHAnsi"/>
        </w:rPr>
        <w:t>and EMS personnel</w:t>
      </w:r>
      <w:r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regarding cadaver anatomy and </w:t>
      </w:r>
      <w:r>
        <w:rPr>
          <w:rFonts w:asciiTheme="majorHAnsi" w:hAnsiTheme="majorHAnsi"/>
        </w:rPr>
        <w:t xml:space="preserve">how to </w:t>
      </w:r>
      <w:r>
        <w:rPr>
          <w:rFonts w:asciiTheme="majorHAnsi" w:hAnsiTheme="majorHAnsi"/>
        </w:rPr>
        <w:t>analyz</w:t>
      </w:r>
      <w:r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radiographs, MRIs, and CTs.</w:t>
      </w:r>
    </w:p>
    <w:p w14:paraId="02675833" w14:textId="77777777" w:rsidR="00C959A2" w:rsidRPr="00C959A2" w:rsidRDefault="00C959A2">
      <w:pPr>
        <w:tabs>
          <w:tab w:val="left" w:pos="360"/>
        </w:tabs>
        <w:spacing w:after="0" w:line="240" w:lineRule="auto"/>
        <w:rPr>
          <w:rFonts w:asciiTheme="majorHAnsi" w:hAnsiTheme="majorHAnsi"/>
          <w:rPrChange w:id="1" w:author="Rachael Steinken" w:date="2017-11-25T19:09:00Z">
            <w:rPr>
              <w:b/>
            </w:rPr>
          </w:rPrChange>
        </w:rPr>
        <w:pPrChange w:id="2" w:author="Rachael Steinken" w:date="2017-11-25T19:16:00Z">
          <w:pPr>
            <w:spacing w:after="0" w:line="240" w:lineRule="auto"/>
          </w:pPr>
        </w:pPrChange>
      </w:pPr>
    </w:p>
    <w:sectPr w:rsidR="00C959A2" w:rsidRPr="00C959A2" w:rsidSect="004C05FE"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81AFA" w14:textId="77777777" w:rsidR="005463FF" w:rsidRDefault="005463FF" w:rsidP="0024464B">
      <w:pPr>
        <w:spacing w:after="0" w:line="240" w:lineRule="auto"/>
      </w:pPr>
      <w:r>
        <w:separator/>
      </w:r>
    </w:p>
  </w:endnote>
  <w:endnote w:type="continuationSeparator" w:id="0">
    <w:p w14:paraId="62B691B1" w14:textId="77777777" w:rsidR="005463FF" w:rsidRDefault="005463FF" w:rsidP="0024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EFEC" w14:textId="77777777" w:rsidR="005463FF" w:rsidRDefault="005463FF" w:rsidP="0024464B">
      <w:pPr>
        <w:spacing w:after="0" w:line="240" w:lineRule="auto"/>
      </w:pPr>
      <w:r>
        <w:separator/>
      </w:r>
    </w:p>
  </w:footnote>
  <w:footnote w:type="continuationSeparator" w:id="0">
    <w:p w14:paraId="116A40EA" w14:textId="77777777" w:rsidR="005463FF" w:rsidRDefault="005463FF" w:rsidP="0024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F0CB" w14:textId="4E1DB723" w:rsidR="00A16D99" w:rsidRPr="004C05FE" w:rsidRDefault="00A16D99" w:rsidP="004C05FE">
    <w:pPr>
      <w:pStyle w:val="Head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Michael A. Hans</w:t>
    </w:r>
    <w:r>
      <w:rPr>
        <w:rFonts w:asciiTheme="majorHAnsi" w:hAnsiTheme="majorHAnsi"/>
        <w:b/>
        <w:sz w:val="28"/>
        <w:szCs w:val="28"/>
      </w:rPr>
      <w:tab/>
    </w:r>
    <w:r>
      <w:rPr>
        <w:rFonts w:asciiTheme="majorHAnsi" w:hAnsiTheme="majorHAnsi"/>
        <w:b/>
        <w:sz w:val="28"/>
        <w:szCs w:val="28"/>
      </w:rPr>
      <w:tab/>
    </w:r>
    <w:r w:rsidR="00380EDB" w:rsidRPr="00380EDB">
      <w:rPr>
        <w:rFonts w:asciiTheme="majorHAnsi" w:hAnsiTheme="majorHAnsi"/>
        <w:sz w:val="28"/>
        <w:szCs w:val="28"/>
      </w:rPr>
      <w:t xml:space="preserve">Page </w:t>
    </w:r>
    <w:r w:rsidR="00380EDB" w:rsidRPr="00380EDB">
      <w:rPr>
        <w:rFonts w:asciiTheme="majorHAnsi" w:hAnsiTheme="majorHAnsi"/>
        <w:bCs/>
        <w:sz w:val="28"/>
        <w:szCs w:val="28"/>
      </w:rPr>
      <w:fldChar w:fldCharType="begin"/>
    </w:r>
    <w:r w:rsidR="00380EDB" w:rsidRPr="00380EDB">
      <w:rPr>
        <w:rFonts w:asciiTheme="majorHAnsi" w:hAnsiTheme="majorHAnsi"/>
        <w:bCs/>
        <w:sz w:val="28"/>
        <w:szCs w:val="28"/>
      </w:rPr>
      <w:instrText xml:space="preserve"> PAGE  \* Arabic  \* MERGEFORMAT </w:instrText>
    </w:r>
    <w:r w:rsidR="00380EDB" w:rsidRPr="00380EDB">
      <w:rPr>
        <w:rFonts w:asciiTheme="majorHAnsi" w:hAnsiTheme="majorHAnsi"/>
        <w:bCs/>
        <w:sz w:val="28"/>
        <w:szCs w:val="28"/>
      </w:rPr>
      <w:fldChar w:fldCharType="separate"/>
    </w:r>
    <w:r w:rsidR="007C7794">
      <w:rPr>
        <w:rFonts w:asciiTheme="majorHAnsi" w:hAnsiTheme="majorHAnsi"/>
        <w:bCs/>
        <w:noProof/>
        <w:sz w:val="28"/>
        <w:szCs w:val="28"/>
      </w:rPr>
      <w:t>2</w:t>
    </w:r>
    <w:r w:rsidR="00380EDB" w:rsidRPr="00380EDB">
      <w:rPr>
        <w:rFonts w:asciiTheme="majorHAnsi" w:hAnsiTheme="majorHAnsi"/>
        <w:bCs/>
        <w:sz w:val="28"/>
        <w:szCs w:val="28"/>
      </w:rPr>
      <w:fldChar w:fldCharType="end"/>
    </w:r>
    <w:r w:rsidR="00380EDB">
      <w:rPr>
        <w:rFonts w:asciiTheme="majorHAnsi" w:hAnsiTheme="majorHAnsi"/>
        <w:bCs/>
        <w:sz w:val="28"/>
        <w:szCs w:val="28"/>
      </w:rPr>
      <w:t>/</w:t>
    </w:r>
    <w:r w:rsidR="00380EDB" w:rsidRPr="00380EDB">
      <w:rPr>
        <w:rFonts w:asciiTheme="majorHAnsi" w:hAnsiTheme="majorHAnsi"/>
        <w:bCs/>
        <w:sz w:val="28"/>
        <w:szCs w:val="28"/>
      </w:rPr>
      <w:fldChar w:fldCharType="begin"/>
    </w:r>
    <w:r w:rsidR="00380EDB" w:rsidRPr="00380EDB">
      <w:rPr>
        <w:rFonts w:asciiTheme="majorHAnsi" w:hAnsiTheme="majorHAnsi"/>
        <w:bCs/>
        <w:sz w:val="28"/>
        <w:szCs w:val="28"/>
      </w:rPr>
      <w:instrText xml:space="preserve"> NUMPAGES  \* Arabic  \* MERGEFORMAT </w:instrText>
    </w:r>
    <w:r w:rsidR="00380EDB" w:rsidRPr="00380EDB">
      <w:rPr>
        <w:rFonts w:asciiTheme="majorHAnsi" w:hAnsiTheme="majorHAnsi"/>
        <w:bCs/>
        <w:sz w:val="28"/>
        <w:szCs w:val="28"/>
      </w:rPr>
      <w:fldChar w:fldCharType="separate"/>
    </w:r>
    <w:r w:rsidR="007C7794">
      <w:rPr>
        <w:rFonts w:asciiTheme="majorHAnsi" w:hAnsiTheme="majorHAnsi"/>
        <w:bCs/>
        <w:noProof/>
        <w:sz w:val="28"/>
        <w:szCs w:val="28"/>
      </w:rPr>
      <w:t>3</w:t>
    </w:r>
    <w:r w:rsidR="00380EDB" w:rsidRPr="00380EDB">
      <w:rPr>
        <w:rFonts w:asciiTheme="majorHAnsi" w:hAnsiTheme="majorHAnsi"/>
        <w:bCs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33B3" w14:textId="77777777" w:rsidR="00A16D99" w:rsidRPr="004C05FE" w:rsidRDefault="00A16D99" w:rsidP="004C05FE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4C05FE">
      <w:rPr>
        <w:rFonts w:asciiTheme="majorHAnsi" w:hAnsiTheme="majorHAnsi"/>
        <w:b/>
        <w:sz w:val="32"/>
        <w:szCs w:val="32"/>
      </w:rPr>
      <w:t>Michael A. Hans</w:t>
    </w:r>
  </w:p>
  <w:p w14:paraId="6CA95A3A" w14:textId="5217B4DE" w:rsidR="00A16D99" w:rsidRPr="004C05FE" w:rsidRDefault="00A479B4" w:rsidP="002D34D6">
    <w:pPr>
      <w:pStyle w:val="Head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 xml:space="preserve">540 E Georgia </w:t>
    </w:r>
    <w:r w:rsidR="00A16D99" w:rsidRPr="004C05FE">
      <w:rPr>
        <w:rFonts w:asciiTheme="majorHAnsi" w:hAnsiTheme="majorHAnsi"/>
        <w:sz w:val="22"/>
        <w:szCs w:val="22"/>
      </w:rPr>
      <w:t>St</w:t>
    </w:r>
    <w:ins w:id="3" w:author="Rachael Steinken" w:date="2017-11-25T19:36:00Z">
      <w:r>
        <w:rPr>
          <w:rFonts w:asciiTheme="majorHAnsi" w:hAnsiTheme="majorHAnsi"/>
          <w:sz w:val="22"/>
          <w:szCs w:val="22"/>
        </w:rPr>
        <w:t>. Suite D</w:t>
      </w:r>
    </w:ins>
    <w:r w:rsidR="00A16D99" w:rsidRPr="004C05FE">
      <w:rPr>
        <w:rFonts w:asciiTheme="majorHAnsi" w:hAnsiTheme="majorHAnsi"/>
        <w:sz w:val="22"/>
        <w:szCs w:val="22"/>
      </w:rPr>
      <w:t xml:space="preserve">  </w:t>
    </w:r>
    <w:r w:rsidR="00A16D99" w:rsidRPr="004C05FE">
      <w:rPr>
        <w:rFonts w:asciiTheme="majorHAnsi" w:hAnsiTheme="majorHAnsi"/>
        <w:sz w:val="22"/>
        <w:szCs w:val="22"/>
      </w:rPr>
      <w:sym w:font="Symbol" w:char="F0B7"/>
    </w:r>
    <w:r w:rsidR="00A16D99" w:rsidRPr="004C05FE">
      <w:rPr>
        <w:rFonts w:asciiTheme="majorHAnsi" w:hAnsiTheme="majorHAnsi"/>
        <w:sz w:val="22"/>
        <w:szCs w:val="22"/>
      </w:rPr>
      <w:t xml:space="preserve">  Indianapolis, IN 46202  </w:t>
    </w:r>
    <w:r w:rsidR="00A16D99" w:rsidRPr="004C05FE">
      <w:rPr>
        <w:rFonts w:asciiTheme="majorHAnsi" w:hAnsiTheme="majorHAnsi"/>
        <w:sz w:val="22"/>
        <w:szCs w:val="22"/>
      </w:rPr>
      <w:sym w:font="Symbol" w:char="F0B7"/>
    </w:r>
    <w:r w:rsidR="00A16D99" w:rsidRPr="004C05FE">
      <w:rPr>
        <w:rFonts w:asciiTheme="majorHAnsi" w:hAnsiTheme="majorHAnsi"/>
        <w:sz w:val="22"/>
        <w:szCs w:val="22"/>
      </w:rPr>
      <w:t xml:space="preserve">  (574) 220-3056  </w:t>
    </w:r>
    <w:r w:rsidR="00A16D99" w:rsidRPr="004C05FE">
      <w:rPr>
        <w:rFonts w:asciiTheme="majorHAnsi" w:hAnsiTheme="majorHAnsi"/>
        <w:sz w:val="22"/>
        <w:szCs w:val="22"/>
      </w:rPr>
      <w:sym w:font="Symbol" w:char="F0B7"/>
    </w:r>
    <w:r w:rsidR="00A16D99" w:rsidRPr="004C05FE">
      <w:rPr>
        <w:rFonts w:asciiTheme="majorHAnsi" w:hAnsiTheme="majorHAnsi"/>
        <w:sz w:val="22"/>
        <w:szCs w:val="22"/>
      </w:rPr>
      <w:t xml:space="preserve">  mhans@iupui.edu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9AD"/>
    <w:multiLevelType w:val="hybridMultilevel"/>
    <w:tmpl w:val="D04C7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D2AAA"/>
    <w:multiLevelType w:val="hybridMultilevel"/>
    <w:tmpl w:val="2E84DC4A"/>
    <w:lvl w:ilvl="0" w:tplc="1898E6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025E"/>
    <w:multiLevelType w:val="hybridMultilevel"/>
    <w:tmpl w:val="01928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F4EE0"/>
    <w:multiLevelType w:val="hybridMultilevel"/>
    <w:tmpl w:val="640A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6B5B"/>
    <w:multiLevelType w:val="hybridMultilevel"/>
    <w:tmpl w:val="A5A43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A0738"/>
    <w:multiLevelType w:val="hybridMultilevel"/>
    <w:tmpl w:val="50CAF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D6A57"/>
    <w:multiLevelType w:val="hybridMultilevel"/>
    <w:tmpl w:val="D2082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D36CFD"/>
    <w:multiLevelType w:val="hybridMultilevel"/>
    <w:tmpl w:val="CFD4B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AF1279"/>
    <w:multiLevelType w:val="hybridMultilevel"/>
    <w:tmpl w:val="E0D2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76265"/>
    <w:multiLevelType w:val="hybridMultilevel"/>
    <w:tmpl w:val="FBE63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A71743"/>
    <w:multiLevelType w:val="hybridMultilevel"/>
    <w:tmpl w:val="2C92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54EDF"/>
    <w:multiLevelType w:val="hybridMultilevel"/>
    <w:tmpl w:val="14381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7733DA"/>
    <w:multiLevelType w:val="hybridMultilevel"/>
    <w:tmpl w:val="E2C4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377185"/>
    <w:multiLevelType w:val="hybridMultilevel"/>
    <w:tmpl w:val="B52C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2652E0"/>
    <w:multiLevelType w:val="hybridMultilevel"/>
    <w:tmpl w:val="59742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832E92"/>
    <w:multiLevelType w:val="hybridMultilevel"/>
    <w:tmpl w:val="F9E43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2D7D8A"/>
    <w:multiLevelType w:val="hybridMultilevel"/>
    <w:tmpl w:val="E2989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2"/>
  </w:num>
  <w:num w:numId="5">
    <w:abstractNumId w:val="15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6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7"/>
  </w:num>
  <w:num w:numId="16">
    <w:abstractNumId w:val="6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chael Steinken">
    <w15:presenceInfo w15:providerId="Windows Live" w15:userId="595518d7fe7a47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4B"/>
    <w:rsid w:val="000B1F9B"/>
    <w:rsid w:val="00101C89"/>
    <w:rsid w:val="00113E46"/>
    <w:rsid w:val="00165E8F"/>
    <w:rsid w:val="001928A3"/>
    <w:rsid w:val="001A748E"/>
    <w:rsid w:val="002156D1"/>
    <w:rsid w:val="0024464B"/>
    <w:rsid w:val="00255337"/>
    <w:rsid w:val="0027574B"/>
    <w:rsid w:val="002950A4"/>
    <w:rsid w:val="002D0473"/>
    <w:rsid w:val="002D34D6"/>
    <w:rsid w:val="002D6D4A"/>
    <w:rsid w:val="002F4787"/>
    <w:rsid w:val="00335F97"/>
    <w:rsid w:val="00343B94"/>
    <w:rsid w:val="0035363E"/>
    <w:rsid w:val="00354B91"/>
    <w:rsid w:val="00364B19"/>
    <w:rsid w:val="00380EDB"/>
    <w:rsid w:val="003C5DDF"/>
    <w:rsid w:val="004550BF"/>
    <w:rsid w:val="00463132"/>
    <w:rsid w:val="0047306A"/>
    <w:rsid w:val="004C05FE"/>
    <w:rsid w:val="004D5BE3"/>
    <w:rsid w:val="004E0BE1"/>
    <w:rsid w:val="005352A1"/>
    <w:rsid w:val="00535B74"/>
    <w:rsid w:val="005463FF"/>
    <w:rsid w:val="00581D1D"/>
    <w:rsid w:val="005867A1"/>
    <w:rsid w:val="005901DB"/>
    <w:rsid w:val="005A7B02"/>
    <w:rsid w:val="006005C7"/>
    <w:rsid w:val="0060365F"/>
    <w:rsid w:val="006354AE"/>
    <w:rsid w:val="006363DB"/>
    <w:rsid w:val="00677867"/>
    <w:rsid w:val="006A7093"/>
    <w:rsid w:val="006E33A0"/>
    <w:rsid w:val="006E6B1E"/>
    <w:rsid w:val="00723803"/>
    <w:rsid w:val="00746222"/>
    <w:rsid w:val="00755F99"/>
    <w:rsid w:val="007C7794"/>
    <w:rsid w:val="007D4475"/>
    <w:rsid w:val="007E3856"/>
    <w:rsid w:val="00806B35"/>
    <w:rsid w:val="0082120A"/>
    <w:rsid w:val="00851FED"/>
    <w:rsid w:val="0086603B"/>
    <w:rsid w:val="008A4874"/>
    <w:rsid w:val="008A6A2E"/>
    <w:rsid w:val="008D6A03"/>
    <w:rsid w:val="008E40DE"/>
    <w:rsid w:val="009371D1"/>
    <w:rsid w:val="0094641A"/>
    <w:rsid w:val="009D66FB"/>
    <w:rsid w:val="009E796B"/>
    <w:rsid w:val="00A16D99"/>
    <w:rsid w:val="00A16EEB"/>
    <w:rsid w:val="00A20ED9"/>
    <w:rsid w:val="00A436E0"/>
    <w:rsid w:val="00A479B4"/>
    <w:rsid w:val="00AB0B76"/>
    <w:rsid w:val="00AD18ED"/>
    <w:rsid w:val="00B524AF"/>
    <w:rsid w:val="00B77017"/>
    <w:rsid w:val="00C723A7"/>
    <w:rsid w:val="00C959A2"/>
    <w:rsid w:val="00CB7C2B"/>
    <w:rsid w:val="00CD1EAC"/>
    <w:rsid w:val="00CD2C8F"/>
    <w:rsid w:val="00CE4B38"/>
    <w:rsid w:val="00CF43FE"/>
    <w:rsid w:val="00D1376A"/>
    <w:rsid w:val="00D54D8A"/>
    <w:rsid w:val="00D64A94"/>
    <w:rsid w:val="00DB51A9"/>
    <w:rsid w:val="00DB6B0A"/>
    <w:rsid w:val="00DC0D08"/>
    <w:rsid w:val="00E03CCE"/>
    <w:rsid w:val="00E36FCA"/>
    <w:rsid w:val="00E5477A"/>
    <w:rsid w:val="00EF6CA5"/>
    <w:rsid w:val="00F16C6E"/>
    <w:rsid w:val="00F37FF7"/>
    <w:rsid w:val="00F42B1B"/>
    <w:rsid w:val="00FB02C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AE249"/>
  <w15:docId w15:val="{00CDB527-EAEE-2446-9D65-F54E8E40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6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64B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464B"/>
  </w:style>
  <w:style w:type="paragraph" w:styleId="Footer">
    <w:name w:val="footer"/>
    <w:basedOn w:val="Normal"/>
    <w:link w:val="FooterChar"/>
    <w:uiPriority w:val="99"/>
    <w:unhideWhenUsed/>
    <w:rsid w:val="0024464B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464B"/>
  </w:style>
  <w:style w:type="paragraph" w:styleId="ListParagraph">
    <w:name w:val="List Paragraph"/>
    <w:basedOn w:val="Normal"/>
    <w:uiPriority w:val="34"/>
    <w:qFormat/>
    <w:rsid w:val="0047306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C05FE"/>
  </w:style>
  <w:style w:type="paragraph" w:styleId="BalloonText">
    <w:name w:val="Balloon Text"/>
    <w:basedOn w:val="Normal"/>
    <w:link w:val="BalloonTextChar"/>
    <w:uiPriority w:val="99"/>
    <w:semiHidden/>
    <w:unhideWhenUsed/>
    <w:rsid w:val="002D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73335-E4C2-A246-8669-F2DB6267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School of Medicine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Hans</dc:creator>
  <cp:lastModifiedBy>Hans, Michael Andrew</cp:lastModifiedBy>
  <cp:revision>2</cp:revision>
  <dcterms:created xsi:type="dcterms:W3CDTF">2018-07-08T17:33:00Z</dcterms:created>
  <dcterms:modified xsi:type="dcterms:W3CDTF">2018-07-08T17:33:00Z</dcterms:modified>
</cp:coreProperties>
</file>